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5B" w:rsidRPr="001D6876" w:rsidRDefault="00EA315B" w:rsidP="00EA315B">
      <w:pPr>
        <w:pStyle w:val="NoSpacing"/>
        <w:spacing w:line="276" w:lineRule="auto"/>
        <w:jc w:val="right"/>
        <w:rPr>
          <w:rFonts w:ascii="Sylfaen" w:hAnsi="Sylfaen"/>
          <w:b/>
          <w:i/>
          <w:u w:val="single"/>
          <w:lang w:val="ka-GE"/>
        </w:rPr>
      </w:pPr>
      <w:bookmarkStart w:id="0" w:name="_GoBack"/>
      <w:bookmarkEnd w:id="0"/>
      <w:r w:rsidRPr="001D6876">
        <w:rPr>
          <w:rFonts w:ascii="Sylfaen" w:hAnsi="Sylfaen" w:cs="Sylfaen"/>
          <w:b/>
          <w:i/>
          <w:u w:val="single"/>
          <w:lang w:val="ka-GE"/>
        </w:rPr>
        <w:t>პროექტი</w:t>
      </w:r>
    </w:p>
    <w:p w:rsidR="00EA315B" w:rsidRDefault="00EA315B" w:rsidP="00EA315B">
      <w:pPr>
        <w:pStyle w:val="NoSpacing"/>
        <w:spacing w:line="276" w:lineRule="auto"/>
        <w:jc w:val="both"/>
        <w:rPr>
          <w:rFonts w:ascii="Sylfaen" w:hAnsi="Sylfaen"/>
          <w:b/>
          <w:lang w:val="ka-GE"/>
        </w:rPr>
      </w:pPr>
    </w:p>
    <w:p w:rsidR="001D6876" w:rsidRDefault="001D6876" w:rsidP="00EA315B">
      <w:pPr>
        <w:pStyle w:val="NoSpacing"/>
        <w:spacing w:line="276" w:lineRule="auto"/>
        <w:ind w:firstLine="709"/>
        <w:jc w:val="both"/>
        <w:rPr>
          <w:rFonts w:ascii="Sylfaen" w:hAnsi="Sylfaen" w:cs="Sylfaen"/>
          <w:lang w:val="ka-GE"/>
        </w:rPr>
      </w:pPr>
    </w:p>
    <w:p w:rsidR="001D6876" w:rsidRDefault="001D6876" w:rsidP="00EA315B">
      <w:pPr>
        <w:pStyle w:val="NoSpacing"/>
        <w:spacing w:line="276" w:lineRule="auto"/>
        <w:ind w:firstLine="709"/>
        <w:jc w:val="both"/>
        <w:rPr>
          <w:rFonts w:ascii="Sylfaen" w:hAnsi="Sylfaen" w:cs="Sylfaen"/>
          <w:lang w:val="ka-GE"/>
        </w:rPr>
      </w:pPr>
    </w:p>
    <w:p w:rsidR="001D6876" w:rsidRPr="001D6876" w:rsidRDefault="001D6876" w:rsidP="001D6876">
      <w:pPr>
        <w:pStyle w:val="NoSpacing"/>
        <w:ind w:firstLine="426"/>
        <w:jc w:val="center"/>
        <w:rPr>
          <w:rFonts w:ascii="Sylfaen" w:hAnsi="Sylfaen" w:cs="Sylfaen"/>
          <w:b/>
          <w:lang w:val="ka-GE"/>
        </w:rPr>
      </w:pPr>
      <w:r w:rsidRPr="001D6876">
        <w:rPr>
          <w:rFonts w:ascii="Sylfaen" w:hAnsi="Sylfaen" w:cs="Sylfaen"/>
          <w:b/>
          <w:lang w:val="ka-GE"/>
        </w:rPr>
        <w:t>საქართველოს კანონი</w:t>
      </w:r>
    </w:p>
    <w:p w:rsidR="001D6876" w:rsidRPr="001D6876" w:rsidRDefault="00173D33" w:rsidP="001D6876">
      <w:pPr>
        <w:pStyle w:val="NoSpacing"/>
        <w:ind w:firstLine="709"/>
        <w:jc w:val="center"/>
        <w:rPr>
          <w:rFonts w:ascii="Sylfaen" w:hAnsi="Sylfaen" w:cs="Sylfaen"/>
          <w:b/>
          <w:lang w:val="ka-GE"/>
        </w:rPr>
      </w:pPr>
      <w:r w:rsidRPr="001D6876">
        <w:rPr>
          <w:rFonts w:ascii="Sylfaen" w:hAnsi="Sylfaen" w:cs="Sylfaen"/>
          <w:b/>
          <w:lang w:val="ka-GE"/>
        </w:rPr>
        <w:t xml:space="preserve"> </w:t>
      </w:r>
      <w:r w:rsidR="001D6876" w:rsidRPr="001D6876">
        <w:rPr>
          <w:rFonts w:ascii="Sylfaen" w:hAnsi="Sylfaen" w:cs="Sylfaen"/>
          <w:b/>
          <w:lang w:val="ka-GE"/>
        </w:rPr>
        <w:t>„გენდერული თანასწორობის შესახებ“ საქართველოს კანონში ცვლილების შეტანის თაობაზე</w:t>
      </w:r>
    </w:p>
    <w:p w:rsidR="001D6876" w:rsidRPr="001D6876" w:rsidRDefault="001D6876" w:rsidP="001D6876">
      <w:pPr>
        <w:pStyle w:val="NoSpacing"/>
        <w:ind w:firstLine="709"/>
        <w:jc w:val="both"/>
        <w:rPr>
          <w:rFonts w:ascii="Sylfaen" w:hAnsi="Sylfaen" w:cs="Sylfaen"/>
          <w:b/>
          <w:lang w:val="ka-GE"/>
        </w:rPr>
      </w:pPr>
    </w:p>
    <w:p w:rsidR="00785F9A" w:rsidRDefault="001D6876" w:rsidP="0012778E">
      <w:pPr>
        <w:pStyle w:val="NoSpacing"/>
        <w:spacing w:line="276" w:lineRule="auto"/>
        <w:ind w:firstLine="567"/>
        <w:jc w:val="both"/>
        <w:rPr>
          <w:ins w:id="1" w:author="Shorena Okropiridze" w:date="2018-03-28T12:40:00Z"/>
          <w:rFonts w:ascii="Sylfaen" w:hAnsi="Sylfaen" w:cs="Sylfaen"/>
          <w:lang w:val="ka-GE"/>
        </w:rPr>
      </w:pPr>
      <w:r w:rsidRPr="00173D33">
        <w:rPr>
          <w:rFonts w:ascii="Sylfaen" w:hAnsi="Sylfaen" w:cs="Sylfaen"/>
          <w:b/>
          <w:lang w:val="ka-GE"/>
        </w:rPr>
        <w:t>მუხლი</w:t>
      </w:r>
      <w:r w:rsidR="0012778E">
        <w:rPr>
          <w:rFonts w:ascii="Sylfaen" w:hAnsi="Sylfaen" w:cs="Sylfaen"/>
          <w:b/>
          <w:lang w:val="ka-GE"/>
        </w:rPr>
        <w:t xml:space="preserve"> </w:t>
      </w:r>
      <w:r w:rsidRPr="00173D33">
        <w:rPr>
          <w:rFonts w:ascii="Sylfaen" w:hAnsi="Sylfaen" w:cs="Sylfaen"/>
          <w:b/>
          <w:lang w:val="ka-GE"/>
        </w:rPr>
        <w:t>1.</w:t>
      </w:r>
      <w:r w:rsidRPr="001D6876">
        <w:rPr>
          <w:rFonts w:ascii="Sylfaen" w:hAnsi="Sylfaen" w:cs="Sylfaen"/>
          <w:lang w:val="ka-GE"/>
        </w:rPr>
        <w:t xml:space="preserve"> „გენდერული თანასწორობის შესახებ“ საქართველოს </w:t>
      </w:r>
      <w:r w:rsidR="00644D14">
        <w:rPr>
          <w:rFonts w:ascii="Sylfaen" w:hAnsi="Sylfaen" w:cs="Sylfaen"/>
          <w:lang w:val="ka-GE"/>
        </w:rPr>
        <w:t>კანონ</w:t>
      </w:r>
      <w:r w:rsidR="00D613C4">
        <w:rPr>
          <w:rFonts w:ascii="Sylfaen" w:hAnsi="Sylfaen" w:cs="Sylfaen"/>
          <w:lang w:val="ka-GE"/>
        </w:rPr>
        <w:t>ში</w:t>
      </w:r>
      <w:r w:rsidR="005D6BB7">
        <w:rPr>
          <w:rFonts w:ascii="Sylfaen" w:hAnsi="Sylfaen" w:cs="Sylfaen"/>
          <w:lang w:val="ka-GE"/>
        </w:rPr>
        <w:t xml:space="preserve"> </w:t>
      </w:r>
      <w:r w:rsidRPr="001D6876">
        <w:rPr>
          <w:rFonts w:ascii="Sylfaen" w:hAnsi="Sylfaen" w:cs="Sylfaen"/>
          <w:lang w:val="ka-GE"/>
        </w:rPr>
        <w:t xml:space="preserve"> (საქართველოს საკანონმდებლო მაცნე, №18, 12.04.2010, მუხ. 100)</w:t>
      </w:r>
      <w:r w:rsidR="00644D14">
        <w:rPr>
          <w:rFonts w:ascii="Sylfaen" w:hAnsi="Sylfaen" w:cs="Sylfaen"/>
          <w:lang w:val="ka-GE"/>
        </w:rPr>
        <w:t xml:space="preserve"> </w:t>
      </w:r>
      <w:r w:rsidR="00D613C4">
        <w:rPr>
          <w:rFonts w:ascii="Sylfaen" w:hAnsi="Sylfaen" w:cs="Sylfaen"/>
          <w:lang w:val="ka-GE"/>
        </w:rPr>
        <w:t>შეტანილ იქნეს ცვლილებ</w:t>
      </w:r>
      <w:ins w:id="2" w:author="Shorena Okropiridze" w:date="2018-03-28T12:40:00Z">
        <w:r w:rsidR="00785F9A">
          <w:rPr>
            <w:rFonts w:ascii="Sylfaen" w:hAnsi="Sylfaen" w:cs="Sylfaen"/>
            <w:lang w:val="ka-GE"/>
          </w:rPr>
          <w:t>ები:</w:t>
        </w:r>
      </w:ins>
    </w:p>
    <w:p w:rsidR="00785F9A" w:rsidRDefault="00785F9A" w:rsidP="00785F9A">
      <w:pPr>
        <w:pStyle w:val="NoSpacing"/>
        <w:numPr>
          <w:ilvl w:val="0"/>
          <w:numId w:val="1"/>
        </w:numPr>
        <w:spacing w:line="276" w:lineRule="auto"/>
        <w:ind w:left="0" w:firstLine="567"/>
        <w:jc w:val="both"/>
        <w:rPr>
          <w:ins w:id="3" w:author="Shorena Okropiridze" w:date="2018-03-28T12:49:00Z"/>
          <w:rFonts w:ascii="Sylfaen" w:hAnsi="Sylfaen" w:cs="Sylfaen"/>
          <w:lang w:val="ka-GE"/>
        </w:rPr>
      </w:pPr>
      <w:ins w:id="4" w:author="Shorena Okropiridze" w:date="2018-03-28T12:40:00Z">
        <w:r>
          <w:rPr>
            <w:rFonts w:ascii="Sylfaen" w:hAnsi="Sylfaen" w:cs="Sylfaen"/>
            <w:lang w:val="ka-GE"/>
          </w:rPr>
          <w:t>კანონის მე-6 მუხლის პირველი პუნქტი</w:t>
        </w:r>
      </w:ins>
      <w:ins w:id="5" w:author="Shorena Okropiridze" w:date="2018-03-28T12:45:00Z">
        <w:r>
          <w:rPr>
            <w:rFonts w:ascii="Sylfaen" w:hAnsi="Sylfaen" w:cs="Sylfaen"/>
            <w:lang w:val="ka-GE"/>
          </w:rPr>
          <w:t xml:space="preserve"> </w:t>
        </w:r>
      </w:ins>
      <w:ins w:id="6" w:author="Shorena Okropiridze" w:date="2018-03-28T12:40:00Z">
        <w:r>
          <w:rPr>
            <w:rFonts w:ascii="Sylfaen" w:hAnsi="Sylfaen" w:cs="Sylfaen"/>
            <w:lang w:val="ka-GE"/>
          </w:rPr>
          <w:t>ჩამოყალიბდეს შემდეგი რედაქციით:</w:t>
        </w:r>
      </w:ins>
    </w:p>
    <w:p w:rsidR="00DD2F5A" w:rsidRDefault="00DD2F5A" w:rsidP="00DD2F5A">
      <w:pPr>
        <w:pStyle w:val="NoSpacing"/>
        <w:spacing w:line="276" w:lineRule="auto"/>
        <w:ind w:left="567"/>
        <w:jc w:val="both"/>
        <w:rPr>
          <w:ins w:id="7" w:author="Shorena Okropiridze" w:date="2018-03-28T12:40:00Z"/>
          <w:rFonts w:ascii="Sylfaen" w:hAnsi="Sylfaen" w:cs="Sylfaen"/>
          <w:lang w:val="ka-GE"/>
        </w:rPr>
      </w:pPr>
      <w:ins w:id="8" w:author="Shorena Okropiridze" w:date="2018-03-28T12:49:00Z">
        <w:r>
          <w:rPr>
            <w:lang w:val="ka-GE"/>
          </w:rPr>
          <w:t>,,</w:t>
        </w:r>
        <w:r>
          <w:t>1. შრომითი ურთიერთობებისას დაუშვებელია:</w:t>
        </w:r>
      </w:ins>
    </w:p>
    <w:p w:rsidR="00785F9A" w:rsidRDefault="00785F9A" w:rsidP="00785F9A">
      <w:pPr>
        <w:pStyle w:val="NoSpacing"/>
        <w:spacing w:line="276" w:lineRule="auto"/>
        <w:ind w:firstLine="567"/>
        <w:jc w:val="both"/>
        <w:rPr>
          <w:ins w:id="9" w:author="Shorena Okropiridze" w:date="2018-03-28T12:40:00Z"/>
          <w:rFonts w:ascii="Sylfaen" w:hAnsi="Sylfaen" w:cs="Sylfaen"/>
          <w:lang w:val="ka-GE"/>
        </w:rPr>
      </w:pPr>
      <w:ins w:id="10" w:author="Shorena Okropiridze" w:date="2018-03-28T12:45:00Z">
        <w:r>
          <w:rPr>
            <w:rFonts w:ascii="Sylfaen" w:hAnsi="Sylfaen" w:cs="Sylfaen"/>
            <w:lang w:val="ka-GE"/>
          </w:rPr>
          <w:t xml:space="preserve">ა) </w:t>
        </w:r>
      </w:ins>
      <w:ins w:id="11" w:author="Shorena Okropiridze" w:date="2018-03-28T12:49:00Z">
        <w:r w:rsidR="00DD2F5A">
          <w:rPr>
            <w:rFonts w:ascii="Sylfaen" w:hAnsi="Sylfaen" w:cs="Sylfaen"/>
            <w:lang w:val="ka-GE"/>
          </w:rPr>
          <w:t xml:space="preserve">პირის </w:t>
        </w:r>
      </w:ins>
      <w:ins w:id="12" w:author="Shorena Okropiridze" w:date="2018-03-28T12:41:00Z">
        <w:r w:rsidRPr="00785F9A">
          <w:rPr>
            <w:rFonts w:ascii="Sylfaen" w:hAnsi="Sylfaen" w:cs="Sylfaen"/>
            <w:lang w:val="ka-GE"/>
          </w:rPr>
          <w:t>შევიწროება</w:t>
        </w:r>
        <w:r>
          <w:rPr>
            <w:rFonts w:ascii="Sylfaen" w:hAnsi="Sylfaen" w:cs="Sylfaen"/>
            <w:lang w:val="ka-GE"/>
          </w:rPr>
          <w:t xml:space="preserve"> - </w:t>
        </w:r>
        <w:r w:rsidRPr="00785F9A">
          <w:rPr>
            <w:rFonts w:ascii="Sylfaen" w:hAnsi="Sylfaen" w:cs="Sylfaen"/>
            <w:lang w:val="ka-GE"/>
          </w:rPr>
          <w:t>დევნა, იძულება ან/და არასასურველი ქცევა პირის მიმართ სქესის ნიშნის მიხედვით,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ins>
    </w:p>
    <w:p w:rsidR="00785F9A" w:rsidRDefault="00785F9A" w:rsidP="00785F9A">
      <w:pPr>
        <w:pStyle w:val="NoSpacing"/>
        <w:spacing w:line="276" w:lineRule="auto"/>
        <w:ind w:firstLine="567"/>
        <w:jc w:val="both"/>
        <w:rPr>
          <w:ins w:id="13" w:author="Shorena Okropiridze" w:date="2018-03-28T12:46:00Z"/>
          <w:rFonts w:ascii="Sylfaen" w:hAnsi="Sylfaen" w:cs="Sylfaen"/>
          <w:lang w:val="ka-GE"/>
        </w:rPr>
      </w:pPr>
      <w:ins w:id="14" w:author="Shorena Okropiridze" w:date="2018-03-28T12:45:00Z">
        <w:r w:rsidRPr="00785F9A">
          <w:rPr>
            <w:rFonts w:ascii="Sylfaen" w:hAnsi="Sylfaen" w:cs="Sylfaen"/>
            <w:lang w:val="ka-GE"/>
          </w:rPr>
          <w:t>ბ) სექსუალური შევიწროება -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და მისთვის დამაშინებელი, დამამცირებელი, მტრული, ღირსების შემლახველი ან შეურაცხმყოფელი გარემოს შექმნას.</w:t>
        </w:r>
      </w:ins>
      <w:ins w:id="15" w:author="Shorena Okropiridze" w:date="2018-03-28T12:46:00Z">
        <w:r w:rsidR="00DD2F5A">
          <w:rPr>
            <w:rFonts w:ascii="Sylfaen" w:hAnsi="Sylfaen" w:cs="Sylfaen"/>
            <w:lang w:val="ka-GE"/>
          </w:rPr>
          <w:t>“;</w:t>
        </w:r>
      </w:ins>
    </w:p>
    <w:p w:rsidR="00DD2F5A" w:rsidRPr="00785F9A" w:rsidRDefault="00DD2F5A" w:rsidP="00785F9A">
      <w:pPr>
        <w:pStyle w:val="NoSpacing"/>
        <w:spacing w:line="276" w:lineRule="auto"/>
        <w:ind w:firstLine="567"/>
        <w:jc w:val="both"/>
        <w:rPr>
          <w:ins w:id="16" w:author="Shorena Okropiridze" w:date="2018-03-28T12:40:00Z"/>
          <w:rFonts w:ascii="Sylfaen" w:hAnsi="Sylfaen" w:cs="Sylfaen"/>
          <w:lang w:val="ka-GE"/>
        </w:rPr>
      </w:pPr>
    </w:p>
    <w:p w:rsidR="00EA315B" w:rsidRDefault="00785F9A" w:rsidP="0012778E">
      <w:pPr>
        <w:pStyle w:val="NoSpacing"/>
        <w:spacing w:line="276" w:lineRule="auto"/>
        <w:ind w:firstLine="567"/>
        <w:jc w:val="both"/>
        <w:rPr>
          <w:rFonts w:ascii="Sylfaen" w:hAnsi="Sylfaen"/>
          <w:lang w:val="ka-GE"/>
        </w:rPr>
      </w:pPr>
      <w:ins w:id="17" w:author="Shorena Okropiridze" w:date="2018-03-28T12:40:00Z">
        <w:r>
          <w:rPr>
            <w:rFonts w:ascii="Sylfaen" w:hAnsi="Sylfaen" w:cs="Sylfaen"/>
            <w:lang w:val="ka-GE"/>
          </w:rPr>
          <w:t xml:space="preserve">2. </w:t>
        </w:r>
      </w:ins>
      <w:del w:id="18" w:author="Shorena Okropiridze" w:date="2018-03-28T12:40:00Z">
        <w:r w:rsidR="00D613C4" w:rsidDel="00785F9A">
          <w:rPr>
            <w:rFonts w:ascii="Sylfaen" w:hAnsi="Sylfaen" w:cs="Sylfaen"/>
            <w:lang w:val="ka-GE"/>
          </w:rPr>
          <w:delText>ა</w:delText>
        </w:r>
      </w:del>
      <w:ins w:id="19" w:author="Shorena Okropiridze" w:date="2018-03-28T12:46:00Z">
        <w:r w:rsidR="00DD2F5A">
          <w:rPr>
            <w:rFonts w:ascii="Sylfaen" w:hAnsi="Sylfaen" w:cs="Sylfaen"/>
            <w:lang w:val="ka-GE"/>
          </w:rPr>
          <w:t>კანონ</w:t>
        </w:r>
      </w:ins>
      <w:ins w:id="20" w:author="Shorena Okropiridze" w:date="2018-03-28T12:47:00Z">
        <w:r w:rsidR="00DD2F5A">
          <w:rPr>
            <w:rFonts w:ascii="Sylfaen" w:hAnsi="Sylfaen" w:cs="Sylfaen"/>
            <w:lang w:val="ka-GE"/>
          </w:rPr>
          <w:t>ს</w:t>
        </w:r>
      </w:ins>
      <w:del w:id="21" w:author="Shorena Okropiridze" w:date="2018-03-28T12:46:00Z">
        <w:r w:rsidR="00D613C4" w:rsidDel="00DD2F5A">
          <w:rPr>
            <w:rFonts w:ascii="Sylfaen" w:hAnsi="Sylfaen" w:cs="Sylfaen"/>
            <w:lang w:val="ka-GE"/>
          </w:rPr>
          <w:delText xml:space="preserve"> და</w:delText>
        </w:r>
      </w:del>
      <w:r w:rsidR="00D613C4">
        <w:rPr>
          <w:rFonts w:ascii="Sylfaen" w:hAnsi="Sylfaen" w:cs="Sylfaen"/>
          <w:lang w:val="ka-GE"/>
        </w:rPr>
        <w:t xml:space="preserve"> </w:t>
      </w:r>
      <w:r w:rsidR="00B008F7">
        <w:rPr>
          <w:rFonts w:ascii="Sylfaen" w:hAnsi="Sylfaen" w:cs="Sylfaen"/>
          <w:lang w:val="ka-GE"/>
        </w:rPr>
        <w:t>მე-9 მუხლ</w:t>
      </w:r>
      <w:r w:rsidR="004B72CE">
        <w:rPr>
          <w:rFonts w:ascii="Sylfaen" w:hAnsi="Sylfaen" w:cs="Sylfaen"/>
          <w:lang w:val="ka-GE"/>
        </w:rPr>
        <w:t>ი</w:t>
      </w:r>
      <w:r w:rsidR="00B008F7">
        <w:rPr>
          <w:rFonts w:ascii="Sylfaen" w:hAnsi="Sylfaen" w:cs="Sylfaen"/>
          <w:lang w:val="ka-GE"/>
        </w:rPr>
        <w:t>ს</w:t>
      </w:r>
      <w:r w:rsidR="004B72CE">
        <w:rPr>
          <w:rFonts w:ascii="Sylfaen" w:hAnsi="Sylfaen" w:cs="Sylfaen"/>
          <w:lang w:val="ka-GE"/>
        </w:rPr>
        <w:t xml:space="preserve"> შემდეგ</w:t>
      </w:r>
      <w:r w:rsidR="00B008F7">
        <w:rPr>
          <w:rFonts w:ascii="Sylfaen" w:hAnsi="Sylfaen" w:cs="Sylfaen"/>
          <w:lang w:val="ka-GE"/>
        </w:rPr>
        <w:t xml:space="preserve"> </w:t>
      </w:r>
      <w:r w:rsidR="00EA315B">
        <w:rPr>
          <w:rFonts w:ascii="Sylfaen" w:hAnsi="Sylfaen" w:cs="Sylfaen"/>
          <w:lang w:val="ka-GE"/>
        </w:rPr>
        <w:t>დაემატოს</w:t>
      </w:r>
      <w:r w:rsidR="00EA315B">
        <w:rPr>
          <w:rFonts w:ascii="Sylfaen" w:hAnsi="Sylfaen"/>
          <w:lang w:val="ka-GE"/>
        </w:rPr>
        <w:t xml:space="preserve"> </w:t>
      </w:r>
      <w:r w:rsidR="00EA315B">
        <w:rPr>
          <w:rFonts w:ascii="Sylfaen" w:hAnsi="Sylfaen" w:cs="Sylfaen"/>
          <w:lang w:val="ka-GE"/>
        </w:rPr>
        <w:t>შემდეგი</w:t>
      </w:r>
      <w:r w:rsidR="00EA315B">
        <w:rPr>
          <w:rFonts w:ascii="Sylfaen" w:hAnsi="Sylfaen"/>
          <w:lang w:val="ka-GE"/>
        </w:rPr>
        <w:t xml:space="preserve"> </w:t>
      </w:r>
      <w:r w:rsidR="00EA315B">
        <w:rPr>
          <w:rFonts w:ascii="Sylfaen" w:hAnsi="Sylfaen" w:cs="Sylfaen"/>
          <w:lang w:val="ka-GE"/>
        </w:rPr>
        <w:t>შინაარსის</w:t>
      </w:r>
      <w:r w:rsidR="00EA315B">
        <w:rPr>
          <w:rFonts w:ascii="Sylfaen" w:hAnsi="Sylfaen"/>
          <w:lang w:val="ka-GE"/>
        </w:rPr>
        <w:t xml:space="preserve"> 9</w:t>
      </w:r>
      <w:r w:rsidR="00EA315B">
        <w:rPr>
          <w:rFonts w:ascii="Sylfaen" w:hAnsi="Sylfaen"/>
          <w:vertAlign w:val="superscript"/>
          <w:lang w:val="ka-GE"/>
        </w:rPr>
        <w:t>1</w:t>
      </w:r>
      <w:r w:rsidR="00EA315B">
        <w:rPr>
          <w:rFonts w:ascii="Sylfaen" w:hAnsi="Sylfaen"/>
          <w:lang w:val="ka-GE"/>
        </w:rPr>
        <w:t xml:space="preserve"> </w:t>
      </w:r>
      <w:r w:rsidR="00EA315B">
        <w:rPr>
          <w:rFonts w:ascii="Sylfaen" w:hAnsi="Sylfaen" w:cs="Sylfaen"/>
          <w:lang w:val="ka-GE"/>
        </w:rPr>
        <w:t>მუხლი</w:t>
      </w:r>
      <w:r w:rsidR="00EA315B">
        <w:rPr>
          <w:rFonts w:ascii="Sylfaen" w:hAnsi="Sylfaen"/>
          <w:lang w:val="ka-GE"/>
        </w:rPr>
        <w:t xml:space="preserve">: </w:t>
      </w:r>
    </w:p>
    <w:p w:rsidR="0012778E" w:rsidRDefault="0012778E" w:rsidP="00EA315B">
      <w:pPr>
        <w:pStyle w:val="NoSpacing"/>
        <w:spacing w:line="276" w:lineRule="auto"/>
        <w:ind w:firstLine="567"/>
        <w:jc w:val="both"/>
        <w:rPr>
          <w:rFonts w:ascii="Sylfaen" w:hAnsi="Sylfaen"/>
          <w:lang w:val="ka-GE"/>
        </w:rPr>
      </w:pPr>
    </w:p>
    <w:p w:rsidR="00EA315B" w:rsidRDefault="00EA315B" w:rsidP="00EA315B">
      <w:pPr>
        <w:pStyle w:val="NoSpacing"/>
        <w:spacing w:line="276" w:lineRule="auto"/>
        <w:ind w:firstLine="567"/>
        <w:jc w:val="both"/>
        <w:rPr>
          <w:rFonts w:ascii="Sylfaen" w:hAnsi="Sylfaen"/>
          <w:lang w:val="ka-GE"/>
        </w:rPr>
      </w:pPr>
      <w:r>
        <w:rPr>
          <w:rFonts w:ascii="Sylfaen" w:hAnsi="Sylfaen"/>
          <w:lang w:val="ka-GE"/>
        </w:rPr>
        <w:t>„</w:t>
      </w:r>
      <w:r>
        <w:rPr>
          <w:rFonts w:ascii="Sylfaen" w:hAnsi="Sylfaen" w:cs="Sylfaen"/>
          <w:b/>
          <w:lang w:val="ka-GE"/>
        </w:rPr>
        <w:t>მუხლი</w:t>
      </w:r>
      <w:r>
        <w:rPr>
          <w:rFonts w:ascii="Sylfaen" w:hAnsi="Sylfaen"/>
          <w:b/>
          <w:lang w:val="ka-GE"/>
        </w:rPr>
        <w:t xml:space="preserve"> 9</w:t>
      </w:r>
      <w:r>
        <w:rPr>
          <w:rFonts w:ascii="Sylfaen" w:hAnsi="Sylfaen"/>
          <w:b/>
          <w:vertAlign w:val="superscript"/>
          <w:lang w:val="ka-GE"/>
        </w:rPr>
        <w:t>1</w:t>
      </w:r>
      <w:r>
        <w:rPr>
          <w:rFonts w:ascii="Sylfaen" w:hAnsi="Sylfaen"/>
          <w:b/>
          <w:lang w:val="ka-GE"/>
        </w:rPr>
        <w:t xml:space="preserve">. </w:t>
      </w:r>
      <w:r>
        <w:rPr>
          <w:rFonts w:ascii="Sylfaen" w:hAnsi="Sylfaen" w:cs="Sylfaen"/>
          <w:b/>
          <w:lang w:val="ka-GE"/>
        </w:rPr>
        <w:t>გენდერული</w:t>
      </w:r>
      <w:r>
        <w:rPr>
          <w:rFonts w:ascii="Sylfaen" w:hAnsi="Sylfaen"/>
          <w:b/>
          <w:lang w:val="ka-GE"/>
        </w:rPr>
        <w:t xml:space="preserve"> </w:t>
      </w:r>
      <w:r>
        <w:rPr>
          <w:rFonts w:ascii="Sylfaen" w:hAnsi="Sylfaen" w:cs="Sylfaen"/>
          <w:b/>
          <w:lang w:val="ka-GE"/>
        </w:rPr>
        <w:t>თანასწორობის</w:t>
      </w:r>
      <w:r>
        <w:rPr>
          <w:rFonts w:ascii="Sylfaen" w:hAnsi="Sylfaen"/>
          <w:b/>
          <w:lang w:val="ka-GE"/>
        </w:rPr>
        <w:t xml:space="preserve"> </w:t>
      </w:r>
      <w:r>
        <w:rPr>
          <w:rFonts w:ascii="Sylfaen" w:hAnsi="Sylfaen" w:cs="Sylfaen"/>
          <w:b/>
          <w:lang w:val="ka-GE"/>
        </w:rPr>
        <w:t>უზრუნველყოფა</w:t>
      </w:r>
      <w:r>
        <w:rPr>
          <w:rFonts w:ascii="Sylfaen" w:hAnsi="Sylfaen"/>
          <w:b/>
          <w:lang w:val="ka-GE"/>
        </w:rPr>
        <w:t xml:space="preserve"> </w:t>
      </w:r>
      <w:r>
        <w:rPr>
          <w:rFonts w:ascii="Sylfaen" w:hAnsi="Sylfaen" w:cs="Sylfaen"/>
          <w:b/>
          <w:lang w:val="ka-GE"/>
        </w:rPr>
        <w:t>საქონლის</w:t>
      </w:r>
      <w:r>
        <w:rPr>
          <w:rFonts w:ascii="Sylfaen" w:hAnsi="Sylfaen"/>
          <w:b/>
          <w:lang w:val="ka-GE"/>
        </w:rPr>
        <w:t xml:space="preserve"> </w:t>
      </w:r>
      <w:r>
        <w:rPr>
          <w:rFonts w:ascii="Sylfaen" w:hAnsi="Sylfaen" w:cs="Sylfaen"/>
          <w:b/>
          <w:lang w:val="ka-GE"/>
        </w:rPr>
        <w:t>ან</w:t>
      </w:r>
      <w:r>
        <w:rPr>
          <w:rFonts w:ascii="Sylfaen" w:hAnsi="Sylfaen"/>
          <w:b/>
          <w:lang w:val="ka-GE"/>
        </w:rPr>
        <w:t xml:space="preserve"> </w:t>
      </w:r>
      <w:r>
        <w:rPr>
          <w:rFonts w:ascii="Sylfaen" w:hAnsi="Sylfaen" w:cs="Sylfaen"/>
          <w:b/>
          <w:lang w:val="ka-GE"/>
        </w:rPr>
        <w:t>მომსახურების</w:t>
      </w:r>
      <w:r>
        <w:rPr>
          <w:rFonts w:ascii="Sylfaen" w:hAnsi="Sylfaen"/>
          <w:b/>
          <w:lang w:val="ka-GE"/>
        </w:rPr>
        <w:t xml:space="preserve"> </w:t>
      </w:r>
      <w:r>
        <w:rPr>
          <w:rFonts w:ascii="Sylfaen" w:hAnsi="Sylfaen" w:cs="Sylfaen"/>
          <w:b/>
          <w:lang w:val="ka-GE"/>
        </w:rPr>
        <w:t>მიწოდებისა</w:t>
      </w:r>
      <w:r>
        <w:rPr>
          <w:rFonts w:ascii="Sylfaen" w:hAnsi="Sylfaen"/>
          <w:b/>
          <w:lang w:val="ka-GE"/>
        </w:rPr>
        <w:t xml:space="preserve"> </w:t>
      </w:r>
      <w:r>
        <w:rPr>
          <w:rFonts w:ascii="Sylfaen" w:hAnsi="Sylfaen" w:cs="Sylfaen"/>
          <w:b/>
          <w:lang w:val="ka-GE"/>
        </w:rPr>
        <w:t>და</w:t>
      </w:r>
      <w:r>
        <w:rPr>
          <w:rFonts w:ascii="Sylfaen" w:hAnsi="Sylfaen"/>
          <w:b/>
          <w:lang w:val="ka-GE"/>
        </w:rPr>
        <w:t xml:space="preserve"> </w:t>
      </w:r>
      <w:r>
        <w:rPr>
          <w:rFonts w:ascii="Sylfaen" w:hAnsi="Sylfaen" w:cs="Sylfaen"/>
          <w:b/>
          <w:lang w:val="ka-GE"/>
        </w:rPr>
        <w:t>ხელმისაწვდომობისას</w:t>
      </w:r>
      <w:r>
        <w:rPr>
          <w:rFonts w:ascii="Sylfaen" w:hAnsi="Sylfaen"/>
          <w:b/>
          <w:lang w:val="ka-GE"/>
        </w:rPr>
        <w:t xml:space="preserve"> </w:t>
      </w:r>
    </w:p>
    <w:p w:rsidR="00EA315B" w:rsidRDefault="00EA315B" w:rsidP="00EA315B">
      <w:pPr>
        <w:pStyle w:val="NoSpacing"/>
        <w:spacing w:line="276" w:lineRule="auto"/>
        <w:ind w:firstLine="567"/>
        <w:jc w:val="both"/>
        <w:rPr>
          <w:rFonts w:ascii="Sylfaen" w:hAnsi="Sylfaen"/>
          <w:lang w:val="ka-GE"/>
        </w:rPr>
      </w:pPr>
      <w:r>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მიწოდება და ხელმისაწვდომობა უზრუნველყოფილი უნდა იყოს სქესის ნიშნით დისკრიმინაციის გარეშე. დაზღვევის მომსახურების მიწოდებისას სქესის, როგორც რისკფაქტორის, ისევე როგორც ორსულობის/დედობის ფაქტორის გამოყენებამ, არ უნდა გამოიწვიოს განსხვავება დაზღვევის პრემიებისა და სადაზღვევო </w:t>
      </w:r>
      <w:del w:id="22" w:author="Shorena Okropiridze" w:date="2018-03-28T12:48:00Z">
        <w:r w:rsidDel="00DD2F5A">
          <w:rPr>
            <w:rFonts w:ascii="Sylfaen" w:hAnsi="Sylfaen"/>
            <w:lang w:val="ka-GE"/>
          </w:rPr>
          <w:delText>თანხების (სარგებლის)</w:delText>
        </w:r>
      </w:del>
      <w:ins w:id="23" w:author="Shorena Okropiridze" w:date="2018-03-28T12:48:00Z">
        <w:r w:rsidR="00DD2F5A">
          <w:rPr>
            <w:rFonts w:ascii="Sylfaen" w:hAnsi="Sylfaen"/>
            <w:lang w:val="ka-GE"/>
          </w:rPr>
          <w:t>ანაზღაურების</w:t>
        </w:r>
      </w:ins>
      <w:r>
        <w:rPr>
          <w:rFonts w:ascii="Sylfaen" w:hAnsi="Sylfaen"/>
          <w:lang w:val="ka-GE"/>
        </w:rPr>
        <w:t xml:space="preserve"> ოდენობების განსაზღვრისას.“. </w:t>
      </w: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ind w:firstLine="720"/>
        <w:jc w:val="both"/>
        <w:rPr>
          <w:rFonts w:ascii="Sylfaen" w:hAnsi="Sylfaen"/>
          <w:lang w:val="ka-GE"/>
        </w:rPr>
      </w:pPr>
      <w:r>
        <w:rPr>
          <w:rFonts w:ascii="Sylfaen" w:hAnsi="Sylfaen" w:cs="Sylfaen"/>
          <w:b/>
          <w:lang w:val="ka-GE"/>
        </w:rPr>
        <w:t>მუხლი</w:t>
      </w:r>
      <w:r>
        <w:rPr>
          <w:rFonts w:ascii="Sylfaen" w:hAnsi="Sylfaen"/>
          <w:b/>
          <w:lang w:val="ka-GE"/>
        </w:rPr>
        <w:t xml:space="preserve"> 2. </w:t>
      </w:r>
      <w:r>
        <w:rPr>
          <w:rFonts w:ascii="Sylfaen" w:hAnsi="Sylfaen" w:cs="Sylfaen"/>
          <w:lang w:val="ka-GE"/>
        </w:rPr>
        <w:t>ეს</w:t>
      </w:r>
      <w:r>
        <w:rPr>
          <w:rFonts w:ascii="Sylfaen" w:hAnsi="Sylfaen"/>
          <w:lang w:val="ka-GE"/>
        </w:rPr>
        <w:t xml:space="preserve"> </w:t>
      </w:r>
      <w:r>
        <w:rPr>
          <w:rFonts w:ascii="Sylfaen" w:hAnsi="Sylfaen" w:cs="Sylfaen"/>
          <w:lang w:val="ka-GE"/>
        </w:rPr>
        <w:t>კანონი</w:t>
      </w:r>
      <w:r>
        <w:rPr>
          <w:rFonts w:ascii="Sylfaen" w:hAnsi="Sylfaen"/>
          <w:lang w:val="ka-GE"/>
        </w:rPr>
        <w:t xml:space="preserve"> </w:t>
      </w:r>
      <w:r>
        <w:rPr>
          <w:rFonts w:ascii="Sylfaen" w:hAnsi="Sylfaen" w:cs="Sylfaen"/>
          <w:lang w:val="ka-GE"/>
        </w:rPr>
        <w:t>ამოქმედდეს</w:t>
      </w:r>
      <w:r>
        <w:rPr>
          <w:rFonts w:ascii="Sylfaen" w:hAnsi="Sylfaen"/>
          <w:lang w:val="ka-GE"/>
        </w:rPr>
        <w:t xml:space="preserve"> </w:t>
      </w:r>
      <w:r>
        <w:rPr>
          <w:rFonts w:ascii="Sylfaen" w:hAnsi="Sylfaen" w:cs="Sylfaen"/>
          <w:lang w:val="ka-GE"/>
        </w:rPr>
        <w:t>გამოქვეყნებისთანავე</w:t>
      </w:r>
      <w:r>
        <w:rPr>
          <w:rFonts w:ascii="Sylfaen" w:hAnsi="Sylfaen"/>
          <w:lang w:val="ka-GE"/>
        </w:rPr>
        <w:t xml:space="preserve">. </w:t>
      </w:r>
    </w:p>
    <w:p w:rsidR="00EA315B" w:rsidRDefault="00EA315B" w:rsidP="00EA315B">
      <w:pPr>
        <w:pStyle w:val="NoSpacing"/>
        <w:spacing w:line="276" w:lineRule="auto"/>
        <w:jc w:val="both"/>
        <w:rPr>
          <w:rFonts w:ascii="Sylfaen" w:hAnsi="Sylfaen"/>
          <w:lang w:val="ka-GE"/>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ind w:firstLine="720"/>
        <w:jc w:val="both"/>
        <w:rPr>
          <w:rFonts w:ascii="Sylfaen" w:hAnsi="Sylfaen" w:cs="Sylfaen"/>
          <w:b/>
          <w:lang w:val="ka-GE"/>
        </w:rPr>
      </w:pPr>
      <w:r>
        <w:rPr>
          <w:rFonts w:ascii="Sylfaen" w:hAnsi="Sylfaen" w:cs="Sylfaen"/>
          <w:b/>
          <w:lang w:val="ka-GE"/>
        </w:rPr>
        <w:t>საქართველოს პრეზიდენტი                                         გ</w:t>
      </w:r>
      <w:r w:rsidR="00354B49">
        <w:rPr>
          <w:rFonts w:ascii="Sylfaen" w:hAnsi="Sylfaen" w:cs="Sylfaen"/>
          <w:b/>
          <w:lang w:val="ka-GE"/>
        </w:rPr>
        <w:t>იორგი</w:t>
      </w:r>
      <w:r>
        <w:rPr>
          <w:rFonts w:ascii="Sylfaen" w:hAnsi="Sylfaen" w:cs="Sylfaen"/>
          <w:b/>
          <w:lang w:val="ka-GE"/>
        </w:rPr>
        <w:t xml:space="preserve"> მარგველაშვილი</w:t>
      </w:r>
    </w:p>
    <w:p w:rsidR="00EA315B" w:rsidRDefault="00EA315B" w:rsidP="00EA315B">
      <w:pPr>
        <w:pStyle w:val="NoSpacing"/>
        <w:spacing w:line="276" w:lineRule="auto"/>
        <w:ind w:firstLine="720"/>
        <w:jc w:val="both"/>
        <w:rPr>
          <w:rFonts w:ascii="Sylfaen" w:hAnsi="Sylfaen" w:cs="Sylfaen"/>
          <w:b/>
          <w:lang w:val="ka-GE"/>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rmalWeb"/>
        <w:rPr>
          <w:rFonts w:ascii="Sylfaen" w:hAnsi="Sylfaen"/>
          <w:lang w:val="ka-GE"/>
        </w:rPr>
      </w:pPr>
    </w:p>
    <w:p w:rsidR="00EA315B" w:rsidRDefault="00EA315B" w:rsidP="00EA315B">
      <w:pPr>
        <w:pStyle w:val="NormalWeb"/>
        <w:rPr>
          <w:rFonts w:ascii="Sylfaen" w:hAnsi="Sylfaen"/>
          <w:lang w:val="ka-GE"/>
        </w:rPr>
      </w:pPr>
    </w:p>
    <w:p w:rsidR="00EA315B" w:rsidRDefault="00EA315B" w:rsidP="00EA315B">
      <w:pPr>
        <w:pStyle w:val="NormalWeb"/>
        <w:rPr>
          <w:rFonts w:ascii="Sylfaen" w:hAnsi="Sylfaen"/>
          <w:lang w:val="ka-GE"/>
        </w:rPr>
      </w:pPr>
    </w:p>
    <w:p w:rsidR="00EA315B" w:rsidRDefault="00EA315B" w:rsidP="00EA315B">
      <w:pPr>
        <w:pStyle w:val="NoSpacing"/>
        <w:spacing w:line="276" w:lineRule="auto"/>
        <w:jc w:val="both"/>
        <w:rPr>
          <w:rFonts w:ascii="Sylfaen" w:hAnsi="Sylfaen" w:cs="Sylfaen"/>
          <w:b/>
        </w:rPr>
      </w:pPr>
    </w:p>
    <w:p w:rsidR="00EA315B" w:rsidRDefault="00EA315B" w:rsidP="00EA315B">
      <w:pPr>
        <w:pStyle w:val="NoSpacing"/>
        <w:spacing w:line="276" w:lineRule="auto"/>
        <w:jc w:val="both"/>
        <w:rPr>
          <w:rFonts w:ascii="Sylfaen" w:hAnsi="Sylfaen" w:cs="Sylfaen"/>
          <w:b/>
        </w:rPr>
      </w:pPr>
    </w:p>
    <w:p w:rsidR="00EA315B" w:rsidRDefault="00EA315B" w:rsidP="00EA315B">
      <w:pPr>
        <w:pStyle w:val="NoSpacing"/>
        <w:spacing w:line="276" w:lineRule="auto"/>
        <w:jc w:val="both"/>
        <w:rPr>
          <w:rFonts w:ascii="Sylfaen" w:hAnsi="Sylfaen" w:cs="Sylfaen"/>
          <w:b/>
        </w:rPr>
      </w:pPr>
    </w:p>
    <w:p w:rsidR="00EA315B" w:rsidRDefault="00EA315B" w:rsidP="00EA315B">
      <w:pPr>
        <w:pStyle w:val="NoSpacing"/>
        <w:spacing w:line="276" w:lineRule="auto"/>
        <w:jc w:val="both"/>
        <w:rPr>
          <w:rFonts w:ascii="Sylfaen" w:hAnsi="Sylfaen" w:cs="Sylfaen"/>
          <w:b/>
        </w:rPr>
      </w:pPr>
    </w:p>
    <w:p w:rsidR="00EA315B" w:rsidRDefault="00EA315B" w:rsidP="00EA315B">
      <w:pPr>
        <w:pStyle w:val="NoSpacing"/>
        <w:spacing w:line="276" w:lineRule="auto"/>
        <w:jc w:val="both"/>
        <w:rPr>
          <w:rFonts w:ascii="Sylfaen" w:hAnsi="Sylfaen" w:cs="Sylfaen"/>
          <w:b/>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jc w:val="both"/>
        <w:rPr>
          <w:rFonts w:ascii="Sylfaen" w:hAnsi="Sylfaen" w:cs="Sylfaen"/>
          <w:b/>
          <w:lang w:val="ka-GE"/>
        </w:rPr>
      </w:pPr>
    </w:p>
    <w:p w:rsidR="00EA315B" w:rsidRDefault="00EA315B" w:rsidP="00EA315B">
      <w:pPr>
        <w:pStyle w:val="NoSpacing"/>
        <w:spacing w:line="276" w:lineRule="auto"/>
        <w:jc w:val="center"/>
        <w:rPr>
          <w:rFonts w:ascii="Sylfaen" w:hAnsi="Sylfaen" w:cs="Sylfaen"/>
          <w:b/>
          <w:lang w:val="ka-GE"/>
        </w:rPr>
      </w:pPr>
      <w:r>
        <w:rPr>
          <w:rFonts w:ascii="Sylfaen" w:hAnsi="Sylfaen" w:cs="Sylfaen"/>
          <w:b/>
          <w:lang w:val="ka-GE"/>
        </w:rPr>
        <w:t>განმარტებითი</w:t>
      </w:r>
      <w:r>
        <w:rPr>
          <w:rFonts w:ascii="Sylfaen" w:hAnsi="Sylfaen"/>
          <w:b/>
          <w:lang w:val="ka-GE"/>
        </w:rPr>
        <w:t xml:space="preserve"> </w:t>
      </w:r>
      <w:r>
        <w:rPr>
          <w:rFonts w:ascii="Sylfaen" w:hAnsi="Sylfaen" w:cs="Sylfaen"/>
          <w:b/>
          <w:lang w:val="ka-GE"/>
        </w:rPr>
        <w:t>ბარათი</w:t>
      </w:r>
    </w:p>
    <w:p w:rsidR="00C6273F" w:rsidRDefault="003402FB" w:rsidP="00EA315B">
      <w:pPr>
        <w:pStyle w:val="NoSpacing"/>
        <w:spacing w:line="276" w:lineRule="auto"/>
        <w:jc w:val="center"/>
        <w:rPr>
          <w:rFonts w:ascii="Sylfaen" w:hAnsi="Sylfaen"/>
          <w:b/>
          <w:lang w:val="ka-GE"/>
        </w:rPr>
      </w:pPr>
      <w:r>
        <w:rPr>
          <w:rFonts w:ascii="Sylfaen" w:hAnsi="Sylfaen" w:cs="Sylfaen"/>
          <w:b/>
          <w:lang w:val="ka-GE"/>
        </w:rPr>
        <w:t>საქართველოს კანონის პროექტზე</w:t>
      </w:r>
    </w:p>
    <w:p w:rsidR="00EA315B" w:rsidRDefault="00EA315B" w:rsidP="00EA315B">
      <w:pPr>
        <w:pStyle w:val="NoSpacing"/>
        <w:spacing w:line="276" w:lineRule="auto"/>
        <w:jc w:val="center"/>
        <w:rPr>
          <w:rFonts w:ascii="Sylfaen" w:hAnsi="Sylfaen"/>
          <w:b/>
          <w:lang w:val="ka-GE"/>
        </w:rPr>
      </w:pPr>
    </w:p>
    <w:p w:rsidR="003402FB" w:rsidRDefault="00EA315B" w:rsidP="00EA315B">
      <w:pPr>
        <w:pStyle w:val="NoSpacing"/>
        <w:spacing w:line="276" w:lineRule="auto"/>
        <w:jc w:val="center"/>
        <w:rPr>
          <w:rFonts w:ascii="Sylfaen" w:hAnsi="Sylfaen" w:cs="Sylfaen"/>
          <w:b/>
          <w:lang w:val="ka-GE"/>
        </w:rPr>
      </w:pPr>
      <w:r>
        <w:rPr>
          <w:rFonts w:ascii="Sylfaen" w:hAnsi="Sylfaen"/>
          <w:b/>
          <w:lang w:val="ka-GE"/>
        </w:rPr>
        <w:t>„</w:t>
      </w:r>
      <w:r>
        <w:rPr>
          <w:rFonts w:ascii="Sylfaen" w:hAnsi="Sylfaen" w:cs="Sylfaen"/>
          <w:b/>
          <w:lang w:val="ka-GE"/>
        </w:rPr>
        <w:t>გენდერული</w:t>
      </w:r>
      <w:r>
        <w:rPr>
          <w:rFonts w:ascii="Sylfaen" w:hAnsi="Sylfaen"/>
          <w:b/>
          <w:lang w:val="ka-GE"/>
        </w:rPr>
        <w:t xml:space="preserve"> </w:t>
      </w:r>
      <w:r>
        <w:rPr>
          <w:rFonts w:ascii="Sylfaen" w:hAnsi="Sylfaen" w:cs="Sylfaen"/>
          <w:b/>
          <w:lang w:val="ka-GE"/>
        </w:rPr>
        <w:t>თანასწორობის</w:t>
      </w:r>
      <w:r>
        <w:rPr>
          <w:rFonts w:ascii="Sylfaen" w:hAnsi="Sylfaen"/>
          <w:b/>
          <w:lang w:val="ka-GE"/>
        </w:rPr>
        <w:t xml:space="preserve"> </w:t>
      </w:r>
      <w:r>
        <w:rPr>
          <w:rFonts w:ascii="Sylfaen" w:hAnsi="Sylfaen" w:cs="Sylfaen"/>
          <w:b/>
          <w:lang w:val="ka-GE"/>
        </w:rPr>
        <w:t>შესახებ</w:t>
      </w:r>
      <w:r>
        <w:rPr>
          <w:rFonts w:ascii="Sylfaen" w:hAnsi="Sylfaen"/>
          <w:b/>
          <w:lang w:val="ka-GE"/>
        </w:rPr>
        <w:t xml:space="preserve">“ </w:t>
      </w:r>
      <w:r>
        <w:rPr>
          <w:rFonts w:ascii="Sylfaen" w:hAnsi="Sylfaen" w:cs="Sylfaen"/>
          <w:b/>
          <w:lang w:val="ka-GE"/>
        </w:rPr>
        <w:t>საქართველოს</w:t>
      </w:r>
      <w:r>
        <w:rPr>
          <w:rFonts w:ascii="Sylfaen" w:hAnsi="Sylfaen"/>
          <w:b/>
          <w:lang w:val="ka-GE"/>
        </w:rPr>
        <w:t xml:space="preserve"> </w:t>
      </w:r>
      <w:r>
        <w:rPr>
          <w:rFonts w:ascii="Sylfaen" w:hAnsi="Sylfaen" w:cs="Sylfaen"/>
          <w:b/>
          <w:lang w:val="ka-GE"/>
        </w:rPr>
        <w:t>კანონში</w:t>
      </w:r>
    </w:p>
    <w:p w:rsidR="00EA315B" w:rsidRDefault="00EA315B" w:rsidP="00EA315B">
      <w:pPr>
        <w:pStyle w:val="NoSpacing"/>
        <w:spacing w:line="276" w:lineRule="auto"/>
        <w:jc w:val="center"/>
        <w:rPr>
          <w:rFonts w:ascii="Sylfaen" w:hAnsi="Sylfaen"/>
          <w:b/>
          <w:lang w:val="ka-GE"/>
        </w:rPr>
      </w:pPr>
      <w:r>
        <w:rPr>
          <w:rFonts w:ascii="Sylfaen" w:hAnsi="Sylfaen"/>
          <w:b/>
          <w:lang w:val="ka-GE"/>
        </w:rPr>
        <w:t xml:space="preserve"> </w:t>
      </w:r>
      <w:r>
        <w:rPr>
          <w:rFonts w:ascii="Sylfaen" w:hAnsi="Sylfaen" w:cs="Sylfaen"/>
          <w:b/>
          <w:lang w:val="ka-GE"/>
        </w:rPr>
        <w:t>ცვლილების</w:t>
      </w:r>
      <w:r>
        <w:rPr>
          <w:rFonts w:ascii="Sylfaen" w:hAnsi="Sylfaen"/>
          <w:b/>
          <w:lang w:val="ka-GE"/>
        </w:rPr>
        <w:t xml:space="preserve"> </w:t>
      </w:r>
      <w:r>
        <w:rPr>
          <w:rFonts w:ascii="Sylfaen" w:hAnsi="Sylfaen" w:cs="Sylfaen"/>
          <w:b/>
          <w:lang w:val="ka-GE"/>
        </w:rPr>
        <w:t>შეტანის</w:t>
      </w:r>
      <w:r>
        <w:rPr>
          <w:rFonts w:ascii="Sylfaen" w:hAnsi="Sylfaen"/>
          <w:b/>
          <w:lang w:val="ka-GE"/>
        </w:rPr>
        <w:t xml:space="preserve"> </w:t>
      </w:r>
      <w:r>
        <w:rPr>
          <w:rFonts w:ascii="Sylfaen" w:hAnsi="Sylfaen" w:cs="Sylfaen"/>
          <w:b/>
          <w:lang w:val="ka-GE"/>
        </w:rPr>
        <w:t>თაობაზე</w:t>
      </w:r>
      <w:r>
        <w:rPr>
          <w:rFonts w:ascii="Sylfaen" w:hAnsi="Sylfaen"/>
          <w:b/>
          <w:lang w:val="ka-GE"/>
        </w:rPr>
        <w:t xml:space="preserve">“ </w:t>
      </w:r>
    </w:p>
    <w:p w:rsidR="00EA315B" w:rsidRDefault="00EA315B" w:rsidP="00EA315B">
      <w:pPr>
        <w:spacing w:after="0"/>
        <w:ind w:firstLine="720"/>
        <w:contextualSpacing/>
        <w:jc w:val="both"/>
        <w:rPr>
          <w:rFonts w:ascii="Sylfaen" w:hAnsi="Sylfaen" w:cs="Sylfaen"/>
          <w:b/>
          <w:lang w:val="ka-GE"/>
        </w:rPr>
      </w:pPr>
    </w:p>
    <w:p w:rsidR="00EA315B" w:rsidRDefault="00EA315B" w:rsidP="00EA315B">
      <w:pPr>
        <w:spacing w:after="0"/>
        <w:ind w:firstLine="720"/>
        <w:contextualSpacing/>
        <w:jc w:val="both"/>
        <w:rPr>
          <w:rFonts w:ascii="Sylfaen" w:hAnsi="Sylfaen"/>
          <w:b/>
          <w:lang w:val="ka-GE"/>
        </w:rPr>
      </w:pPr>
      <w:r>
        <w:rPr>
          <w:rFonts w:ascii="Sylfaen" w:hAnsi="Sylfaen" w:cs="Sylfaen"/>
          <w:b/>
          <w:lang w:val="ka-GE"/>
        </w:rPr>
        <w:t>ა</w:t>
      </w:r>
      <w:r>
        <w:rPr>
          <w:rFonts w:ascii="Sylfaen" w:hAnsi="Sylfaen"/>
          <w:b/>
          <w:lang w:val="ka-GE"/>
        </w:rPr>
        <w:t xml:space="preserve">) </w:t>
      </w:r>
      <w:r>
        <w:rPr>
          <w:rFonts w:ascii="Sylfaen" w:hAnsi="Sylfaen" w:cs="Sylfaen"/>
          <w:b/>
          <w:lang w:val="ka-GE"/>
        </w:rPr>
        <w:t>ზოგადი</w:t>
      </w:r>
      <w:r>
        <w:rPr>
          <w:rFonts w:ascii="Sylfaen" w:hAnsi="Sylfaen"/>
          <w:b/>
          <w:lang w:val="ka-GE"/>
        </w:rPr>
        <w:t xml:space="preserve"> </w:t>
      </w:r>
      <w:r>
        <w:rPr>
          <w:rFonts w:ascii="Sylfaen" w:hAnsi="Sylfaen" w:cs="Sylfaen"/>
          <w:b/>
          <w:lang w:val="ka-GE"/>
        </w:rPr>
        <w:t>ინფორმაცია</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შესახებ</w:t>
      </w:r>
      <w:r w:rsidR="00F01D53">
        <w:rPr>
          <w:rFonts w:ascii="Sylfaen" w:hAnsi="Sylfaen" w:cs="Sylfaen"/>
          <w:b/>
          <w:lang w:val="ka-GE"/>
        </w:rPr>
        <w:t>:</w:t>
      </w:r>
    </w:p>
    <w:p w:rsidR="00EA315B" w:rsidRDefault="00EA315B" w:rsidP="00EA315B">
      <w:pPr>
        <w:spacing w:after="0"/>
        <w:ind w:firstLine="720"/>
        <w:contextualSpacing/>
        <w:jc w:val="both"/>
        <w:rPr>
          <w:rFonts w:ascii="Sylfaen" w:hAnsi="Sylfaen"/>
          <w:b/>
          <w:lang w:val="ka-GE"/>
        </w:rPr>
      </w:pPr>
      <w:r>
        <w:rPr>
          <w:rFonts w:ascii="Sylfaen" w:hAnsi="Sylfaen" w:cs="Sylfaen"/>
          <w:b/>
          <w:lang w:val="ka-GE"/>
        </w:rPr>
        <w:t>ა</w:t>
      </w:r>
      <w:r>
        <w:rPr>
          <w:rFonts w:ascii="Sylfaen" w:hAnsi="Sylfaen"/>
          <w:b/>
          <w:lang w:val="ka-GE"/>
        </w:rPr>
        <w:t>.</w:t>
      </w:r>
      <w:r>
        <w:rPr>
          <w:rFonts w:ascii="Sylfaen" w:hAnsi="Sylfaen" w:cs="Sylfaen"/>
          <w:b/>
          <w:lang w:val="ka-GE"/>
        </w:rPr>
        <w:t>ა</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მიღების</w:t>
      </w:r>
      <w:r>
        <w:rPr>
          <w:rFonts w:ascii="Sylfaen" w:hAnsi="Sylfaen"/>
          <w:b/>
          <w:lang w:val="ka-GE"/>
        </w:rPr>
        <w:t xml:space="preserve"> </w:t>
      </w:r>
      <w:r>
        <w:rPr>
          <w:rFonts w:ascii="Sylfaen" w:hAnsi="Sylfaen" w:cs="Sylfaen"/>
          <w:b/>
          <w:lang w:val="ka-GE"/>
        </w:rPr>
        <w:t>მიზეზი</w:t>
      </w:r>
      <w:r>
        <w:rPr>
          <w:rFonts w:ascii="Sylfaen" w:hAnsi="Sylfaen"/>
          <w:b/>
          <w:lang w:val="ka-GE"/>
        </w:rPr>
        <w:t>:</w:t>
      </w:r>
    </w:p>
    <w:p w:rsidR="00EA315B" w:rsidRDefault="00EA315B" w:rsidP="00EA315B">
      <w:pPr>
        <w:spacing w:after="0"/>
        <w:ind w:right="-46" w:firstLine="720"/>
        <w:jc w:val="both"/>
        <w:rPr>
          <w:rFonts w:ascii="Sylfaen" w:hAnsi="Sylfaen" w:cs="Sylfaen"/>
          <w:lang w:val="ka-GE"/>
        </w:rPr>
      </w:pPr>
      <w:r>
        <w:rPr>
          <w:rFonts w:ascii="Sylfaen" w:hAnsi="Sylfaen" w:cs="Sylfaen"/>
          <w:lang w:val="ka-GE"/>
        </w:rPr>
        <w:t xml:space="preserve">კანონპროექტის მიღება განპირობებულია ასოცირების შეთანხმების XXX დანართით გათვალისწინებული ვალდებულების შესრულების აუცილებლობით, კერძოდ, მითითებული დანართის თანახმად, ასოცირების შეთანხმების ძალაში შესვლიდან სამი წლის ვადაში საქართველოს ევალება შეასრულოს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w:t>
      </w:r>
    </w:p>
    <w:p w:rsidR="00EA315B" w:rsidRDefault="00EA315B" w:rsidP="00EA315B">
      <w:pPr>
        <w:spacing w:after="0"/>
        <w:ind w:right="-46" w:firstLine="720"/>
        <w:jc w:val="both"/>
        <w:rPr>
          <w:rFonts w:ascii="Sylfaen" w:hAnsi="Sylfaen" w:cs="Sylfaen"/>
          <w:lang w:val="ka-GE"/>
        </w:rPr>
      </w:pPr>
    </w:p>
    <w:p w:rsidR="00EA315B" w:rsidRDefault="00EA315B" w:rsidP="00EA315B">
      <w:pPr>
        <w:spacing w:after="0"/>
        <w:ind w:firstLine="720"/>
        <w:contextualSpacing/>
        <w:jc w:val="both"/>
        <w:rPr>
          <w:rFonts w:ascii="Sylfaen" w:hAnsi="Sylfaen"/>
          <w:b/>
          <w:lang w:val="ka-GE"/>
        </w:rPr>
      </w:pPr>
      <w:r>
        <w:rPr>
          <w:rFonts w:ascii="Sylfaen" w:hAnsi="Sylfaen" w:cs="Sylfaen"/>
          <w:b/>
          <w:lang w:val="ka-GE"/>
        </w:rPr>
        <w:t>ა</w:t>
      </w:r>
      <w:r>
        <w:rPr>
          <w:rFonts w:ascii="Sylfaen" w:hAnsi="Sylfaen"/>
          <w:b/>
          <w:lang w:val="ka-GE"/>
        </w:rPr>
        <w:t>.</w:t>
      </w:r>
      <w:r>
        <w:rPr>
          <w:rFonts w:ascii="Sylfaen" w:hAnsi="Sylfaen" w:cs="Sylfaen"/>
          <w:b/>
          <w:lang w:val="ka-GE"/>
        </w:rPr>
        <w:t>ბ</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მიზანი</w:t>
      </w:r>
      <w:r>
        <w:rPr>
          <w:rFonts w:ascii="Sylfaen" w:hAnsi="Sylfaen"/>
          <w:b/>
          <w:lang w:val="ka-GE"/>
        </w:rPr>
        <w:t>:</w:t>
      </w:r>
    </w:p>
    <w:p w:rsidR="00EA315B" w:rsidRDefault="00EA315B" w:rsidP="00EA315B">
      <w:pPr>
        <w:spacing w:after="0"/>
        <w:ind w:firstLine="720"/>
        <w:contextualSpacing/>
        <w:jc w:val="both"/>
        <w:rPr>
          <w:rFonts w:ascii="Sylfaen" w:hAnsi="Sylfaen" w:cs="Sylfaen"/>
          <w:lang w:val="ka-GE"/>
        </w:rPr>
      </w:pPr>
      <w:r>
        <w:rPr>
          <w:rFonts w:ascii="Sylfaen" w:hAnsi="Sylfaen"/>
          <w:lang w:val="ka-GE"/>
        </w:rPr>
        <w:t xml:space="preserve">„გენდერული თანასწორობის შესახებ“ საქართველოს კანონის, ისევე, როგორც  „დისკრიმინაციის ყველა ფორმის აღმოფხვრის შესახებ“ საქართველოს კანონის მოქმედების სფერო ფართოა და იგი მოიცავს </w:t>
      </w:r>
      <w:r>
        <w:rPr>
          <w:rFonts w:ascii="Sylfaen" w:hAnsi="Sylfaen" w:cs="Sylfaen"/>
          <w:lang w:val="ka-GE"/>
        </w:rPr>
        <w:t>2004/113/EC დირექტივით გათვალისწინებული დისკრიმინაციის ფორმის აკრძალვასაც. თუმცა, სამართლებრივი სიცხადისათვის და სხვაგვარი ინტერპრეტაციის გამორიცხვის მიზნით, კანონპროექტით გათვალისწინებული ცვლილებით ნათლად აღინიშნება,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w:t>
      </w:r>
    </w:p>
    <w:p w:rsidR="00EA315B" w:rsidRDefault="00EA315B" w:rsidP="00EA315B">
      <w:pPr>
        <w:spacing w:after="0"/>
        <w:ind w:firstLine="720"/>
        <w:contextualSpacing/>
        <w:jc w:val="both"/>
        <w:rPr>
          <w:rFonts w:ascii="Sylfaen" w:hAnsi="Sylfaen" w:cs="Sylfaen"/>
          <w:lang w:val="ka-GE"/>
        </w:rPr>
      </w:pPr>
    </w:p>
    <w:p w:rsidR="00EA315B" w:rsidRDefault="00EA315B" w:rsidP="00EA315B">
      <w:pPr>
        <w:spacing w:after="0"/>
        <w:ind w:firstLine="720"/>
        <w:contextualSpacing/>
        <w:jc w:val="both"/>
        <w:rPr>
          <w:rFonts w:ascii="Sylfaen" w:hAnsi="Sylfaen"/>
          <w:b/>
          <w:lang w:val="ka-GE"/>
        </w:rPr>
      </w:pPr>
      <w:r>
        <w:rPr>
          <w:rFonts w:ascii="Sylfaen" w:hAnsi="Sylfaen" w:cs="Sylfaen"/>
          <w:b/>
          <w:lang w:val="ka-GE"/>
        </w:rPr>
        <w:lastRenderedPageBreak/>
        <w:t>ა</w:t>
      </w:r>
      <w:r>
        <w:rPr>
          <w:rFonts w:ascii="Sylfaen" w:hAnsi="Sylfaen"/>
          <w:b/>
          <w:lang w:val="ka-GE"/>
        </w:rPr>
        <w:t>.</w:t>
      </w:r>
      <w:r>
        <w:rPr>
          <w:rFonts w:ascii="Sylfaen" w:hAnsi="Sylfaen" w:cs="Sylfaen"/>
          <w:b/>
          <w:lang w:val="ka-GE"/>
        </w:rPr>
        <w:t>გ</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ძირითადი</w:t>
      </w:r>
      <w:r>
        <w:rPr>
          <w:rFonts w:ascii="Sylfaen" w:hAnsi="Sylfaen"/>
          <w:b/>
          <w:lang w:val="ka-GE"/>
        </w:rPr>
        <w:t xml:space="preserve"> </w:t>
      </w:r>
      <w:r>
        <w:rPr>
          <w:rFonts w:ascii="Sylfaen" w:hAnsi="Sylfaen" w:cs="Sylfaen"/>
          <w:b/>
          <w:lang w:val="ka-GE"/>
        </w:rPr>
        <w:t>არსი</w:t>
      </w:r>
      <w:r>
        <w:rPr>
          <w:rFonts w:ascii="Sylfaen" w:hAnsi="Sylfaen"/>
          <w:b/>
          <w:lang w:val="ka-GE"/>
        </w:rPr>
        <w:t xml:space="preserve">: </w:t>
      </w:r>
    </w:p>
    <w:p w:rsidR="00EA315B" w:rsidRDefault="00EA315B" w:rsidP="00EA315B">
      <w:pPr>
        <w:pStyle w:val="NormalWeb"/>
        <w:ind w:firstLine="720"/>
        <w:jc w:val="both"/>
        <w:rPr>
          <w:sz w:val="22"/>
          <w:szCs w:val="22"/>
        </w:rPr>
      </w:pPr>
      <w:r>
        <w:rPr>
          <w:rFonts w:ascii="Sylfaen" w:hAnsi="Sylfaen"/>
          <w:sz w:val="22"/>
          <w:szCs w:val="22"/>
          <w:lang w:val="ka-GE"/>
        </w:rPr>
        <w:t>კანონპროექტით „გენდერული თანასწორობის შესახებ“ საქართველოს კანონს ემატება 9</w:t>
      </w:r>
      <w:r>
        <w:rPr>
          <w:rFonts w:ascii="Sylfaen" w:hAnsi="Sylfaen"/>
          <w:sz w:val="22"/>
          <w:szCs w:val="22"/>
          <w:vertAlign w:val="superscript"/>
          <w:lang w:val="ka-GE"/>
        </w:rPr>
        <w:t>1</w:t>
      </w:r>
      <w:r>
        <w:rPr>
          <w:rFonts w:ascii="Sylfaen" w:hAnsi="Sylfaen"/>
          <w:sz w:val="22"/>
          <w:szCs w:val="22"/>
          <w:lang w:val="ka-GE"/>
        </w:rPr>
        <w:t xml:space="preserve"> მუხლი, რომლის თანახმად,</w:t>
      </w:r>
      <w:r>
        <w:rPr>
          <w:rFonts w:ascii="Sylfaen" w:hAnsi="Sylfaen"/>
          <w:sz w:val="22"/>
          <w:szCs w:val="22"/>
        </w:rPr>
        <w:t xml:space="preserve"> ,,</w:t>
      </w:r>
      <w:r>
        <w:rPr>
          <w:rFonts w:ascii="Sylfaen" w:hAnsi="Sylfaen" w:cs="Sylfaen"/>
          <w:sz w:val="22"/>
          <w:szCs w:val="22"/>
          <w:lang w:val="ka-GE"/>
        </w:rPr>
        <w:t>ნებისმიერი</w:t>
      </w:r>
      <w:r>
        <w:rPr>
          <w:sz w:val="22"/>
          <w:szCs w:val="22"/>
          <w:lang w:val="ka-GE"/>
        </w:rPr>
        <w:t xml:space="preserve"> </w:t>
      </w:r>
      <w:r>
        <w:rPr>
          <w:rFonts w:ascii="Sylfaen" w:hAnsi="Sylfaen" w:cs="Sylfaen"/>
          <w:sz w:val="22"/>
          <w:szCs w:val="22"/>
          <w:lang w:val="ka-GE"/>
        </w:rPr>
        <w:t>საქონლის</w:t>
      </w:r>
      <w:r>
        <w:rPr>
          <w:sz w:val="22"/>
          <w:szCs w:val="22"/>
          <w:lang w:val="ka-GE"/>
        </w:rPr>
        <w:t xml:space="preserve"> </w:t>
      </w:r>
      <w:r>
        <w:rPr>
          <w:rFonts w:ascii="Sylfaen" w:hAnsi="Sylfaen" w:cs="Sylfaen"/>
          <w:sz w:val="22"/>
          <w:szCs w:val="22"/>
          <w:lang w:val="ka-GE"/>
        </w:rPr>
        <w:t>ან</w:t>
      </w:r>
      <w:r>
        <w:rPr>
          <w:sz w:val="22"/>
          <w:szCs w:val="22"/>
          <w:lang w:val="ka-GE"/>
        </w:rPr>
        <w:t xml:space="preserve"> </w:t>
      </w:r>
      <w:r>
        <w:rPr>
          <w:rFonts w:ascii="Sylfaen" w:hAnsi="Sylfaen" w:cs="Sylfaen"/>
          <w:sz w:val="22"/>
          <w:szCs w:val="22"/>
          <w:lang w:val="ka-GE"/>
        </w:rPr>
        <w:t>მომსახურების</w:t>
      </w:r>
      <w:r>
        <w:rPr>
          <w:sz w:val="22"/>
          <w:szCs w:val="22"/>
          <w:lang w:val="ka-GE"/>
        </w:rPr>
        <w:t xml:space="preserve">, </w:t>
      </w:r>
      <w:r>
        <w:rPr>
          <w:rFonts w:ascii="Sylfaen" w:hAnsi="Sylfaen" w:cs="Sylfaen"/>
          <w:sz w:val="22"/>
          <w:szCs w:val="22"/>
          <w:lang w:val="ka-GE"/>
        </w:rPr>
        <w:t>მათ</w:t>
      </w:r>
      <w:r>
        <w:rPr>
          <w:sz w:val="22"/>
          <w:szCs w:val="22"/>
          <w:lang w:val="ka-GE"/>
        </w:rPr>
        <w:t xml:space="preserve"> </w:t>
      </w:r>
      <w:r>
        <w:rPr>
          <w:rFonts w:ascii="Sylfaen" w:hAnsi="Sylfaen" w:cs="Sylfaen"/>
          <w:sz w:val="22"/>
          <w:szCs w:val="22"/>
          <w:lang w:val="ka-GE"/>
        </w:rPr>
        <w:t>შორის</w:t>
      </w:r>
      <w:r>
        <w:rPr>
          <w:sz w:val="22"/>
          <w:szCs w:val="22"/>
          <w:lang w:val="ka-GE"/>
        </w:rPr>
        <w:t xml:space="preserve">, </w:t>
      </w:r>
      <w:r>
        <w:rPr>
          <w:rFonts w:ascii="Sylfaen" w:hAnsi="Sylfaen" w:cs="Sylfaen"/>
          <w:sz w:val="22"/>
          <w:szCs w:val="22"/>
          <w:lang w:val="ka-GE"/>
        </w:rPr>
        <w:t>ფინანსური</w:t>
      </w:r>
      <w:r>
        <w:rPr>
          <w:sz w:val="22"/>
          <w:szCs w:val="22"/>
          <w:lang w:val="ka-GE"/>
        </w:rPr>
        <w:t xml:space="preserve"> </w:t>
      </w:r>
      <w:r>
        <w:rPr>
          <w:rFonts w:ascii="Sylfaen" w:hAnsi="Sylfaen" w:cs="Sylfaen"/>
          <w:sz w:val="22"/>
          <w:szCs w:val="22"/>
          <w:lang w:val="ka-GE"/>
        </w:rPr>
        <w:t>მომსახურების</w:t>
      </w:r>
      <w:r>
        <w:rPr>
          <w:sz w:val="22"/>
          <w:szCs w:val="22"/>
          <w:lang w:val="ka-GE"/>
        </w:rPr>
        <w:t xml:space="preserve"> </w:t>
      </w:r>
      <w:r>
        <w:rPr>
          <w:rFonts w:ascii="Sylfaen" w:hAnsi="Sylfaen" w:cs="Sylfaen"/>
          <w:sz w:val="22"/>
          <w:szCs w:val="22"/>
          <w:lang w:val="ka-GE"/>
        </w:rPr>
        <w:t>მიწოდება</w:t>
      </w:r>
      <w:r>
        <w:rPr>
          <w:sz w:val="22"/>
          <w:szCs w:val="22"/>
          <w:lang w:val="ka-GE"/>
        </w:rPr>
        <w:t xml:space="preserve"> </w:t>
      </w:r>
      <w:r>
        <w:rPr>
          <w:rFonts w:ascii="Sylfaen" w:hAnsi="Sylfaen" w:cs="Sylfaen"/>
          <w:sz w:val="22"/>
          <w:szCs w:val="22"/>
          <w:lang w:val="ka-GE"/>
        </w:rPr>
        <w:t>და</w:t>
      </w:r>
      <w:r>
        <w:rPr>
          <w:sz w:val="22"/>
          <w:szCs w:val="22"/>
          <w:lang w:val="ka-GE"/>
        </w:rPr>
        <w:t xml:space="preserve"> </w:t>
      </w:r>
      <w:r>
        <w:rPr>
          <w:rFonts w:ascii="Sylfaen" w:hAnsi="Sylfaen" w:cs="Sylfaen"/>
          <w:sz w:val="22"/>
          <w:szCs w:val="22"/>
          <w:lang w:val="ka-GE"/>
        </w:rPr>
        <w:t>ხელმისაწვდომობა</w:t>
      </w:r>
      <w:r>
        <w:rPr>
          <w:sz w:val="22"/>
          <w:szCs w:val="22"/>
          <w:lang w:val="ka-GE"/>
        </w:rPr>
        <w:t xml:space="preserve"> </w:t>
      </w:r>
      <w:r>
        <w:rPr>
          <w:rFonts w:ascii="Sylfaen" w:hAnsi="Sylfaen" w:cs="Sylfaen"/>
          <w:sz w:val="22"/>
          <w:szCs w:val="22"/>
          <w:lang w:val="ka-GE"/>
        </w:rPr>
        <w:t>უზრუნველყოფილი</w:t>
      </w:r>
      <w:r>
        <w:rPr>
          <w:sz w:val="22"/>
          <w:szCs w:val="22"/>
          <w:lang w:val="ka-GE"/>
        </w:rPr>
        <w:t xml:space="preserve"> </w:t>
      </w:r>
      <w:r>
        <w:rPr>
          <w:rFonts w:ascii="Sylfaen" w:hAnsi="Sylfaen" w:cs="Sylfaen"/>
          <w:sz w:val="22"/>
          <w:szCs w:val="22"/>
          <w:lang w:val="ka-GE"/>
        </w:rPr>
        <w:t>უნდა</w:t>
      </w:r>
      <w:r>
        <w:rPr>
          <w:sz w:val="22"/>
          <w:szCs w:val="22"/>
          <w:lang w:val="ka-GE"/>
        </w:rPr>
        <w:t xml:space="preserve"> </w:t>
      </w:r>
      <w:r>
        <w:rPr>
          <w:rFonts w:ascii="Sylfaen" w:hAnsi="Sylfaen" w:cs="Sylfaen"/>
          <w:sz w:val="22"/>
          <w:szCs w:val="22"/>
          <w:lang w:val="ka-GE"/>
        </w:rPr>
        <w:t>იყოს</w:t>
      </w:r>
      <w:r>
        <w:rPr>
          <w:sz w:val="22"/>
          <w:szCs w:val="22"/>
          <w:lang w:val="ka-GE"/>
        </w:rPr>
        <w:t xml:space="preserve"> </w:t>
      </w:r>
      <w:r>
        <w:rPr>
          <w:rFonts w:ascii="Sylfaen" w:hAnsi="Sylfaen" w:cs="Sylfaen"/>
          <w:sz w:val="22"/>
          <w:szCs w:val="22"/>
          <w:lang w:val="ka-GE"/>
        </w:rPr>
        <w:t>სქესის</w:t>
      </w:r>
      <w:r>
        <w:rPr>
          <w:sz w:val="22"/>
          <w:szCs w:val="22"/>
          <w:lang w:val="ka-GE"/>
        </w:rPr>
        <w:t xml:space="preserve"> </w:t>
      </w:r>
      <w:r>
        <w:rPr>
          <w:rFonts w:ascii="Sylfaen" w:hAnsi="Sylfaen" w:cs="Sylfaen"/>
          <w:sz w:val="22"/>
          <w:szCs w:val="22"/>
          <w:lang w:val="ka-GE"/>
        </w:rPr>
        <w:t>ნიშნით</w:t>
      </w:r>
      <w:r>
        <w:rPr>
          <w:sz w:val="22"/>
          <w:szCs w:val="22"/>
          <w:lang w:val="ka-GE"/>
        </w:rPr>
        <w:t xml:space="preserve"> </w:t>
      </w:r>
      <w:r>
        <w:rPr>
          <w:rFonts w:ascii="Sylfaen" w:hAnsi="Sylfaen" w:cs="Sylfaen"/>
          <w:sz w:val="22"/>
          <w:szCs w:val="22"/>
          <w:lang w:val="ka-GE"/>
        </w:rPr>
        <w:t>დისკრიმინაციის</w:t>
      </w:r>
      <w:r>
        <w:rPr>
          <w:sz w:val="22"/>
          <w:szCs w:val="22"/>
          <w:lang w:val="ka-GE"/>
        </w:rPr>
        <w:t xml:space="preserve"> </w:t>
      </w:r>
      <w:r>
        <w:rPr>
          <w:rFonts w:ascii="Sylfaen" w:hAnsi="Sylfaen" w:cs="Sylfaen"/>
          <w:sz w:val="22"/>
          <w:szCs w:val="22"/>
          <w:lang w:val="ka-GE"/>
        </w:rPr>
        <w:t>გარეშე</w:t>
      </w:r>
      <w:r>
        <w:rPr>
          <w:sz w:val="22"/>
          <w:szCs w:val="22"/>
          <w:lang w:val="ka-GE"/>
        </w:rPr>
        <w:t xml:space="preserve">. </w:t>
      </w:r>
      <w:r>
        <w:rPr>
          <w:rFonts w:ascii="Sylfaen" w:hAnsi="Sylfaen" w:cs="Sylfaen"/>
          <w:sz w:val="22"/>
          <w:szCs w:val="22"/>
          <w:lang w:val="ka-GE"/>
        </w:rPr>
        <w:t>დაზღვევის</w:t>
      </w:r>
      <w:r>
        <w:rPr>
          <w:sz w:val="22"/>
          <w:szCs w:val="22"/>
          <w:lang w:val="ka-GE"/>
        </w:rPr>
        <w:t xml:space="preserve"> </w:t>
      </w:r>
      <w:r>
        <w:rPr>
          <w:rFonts w:ascii="Sylfaen" w:hAnsi="Sylfaen" w:cs="Sylfaen"/>
          <w:sz w:val="22"/>
          <w:szCs w:val="22"/>
          <w:lang w:val="ka-GE"/>
        </w:rPr>
        <w:t>მომსახურების</w:t>
      </w:r>
      <w:r>
        <w:rPr>
          <w:sz w:val="22"/>
          <w:szCs w:val="22"/>
          <w:lang w:val="ka-GE"/>
        </w:rPr>
        <w:t xml:space="preserve"> </w:t>
      </w:r>
      <w:r>
        <w:rPr>
          <w:rFonts w:ascii="Sylfaen" w:hAnsi="Sylfaen" w:cs="Sylfaen"/>
          <w:sz w:val="22"/>
          <w:szCs w:val="22"/>
          <w:lang w:val="ka-GE"/>
        </w:rPr>
        <w:t>მიწოდებისას</w:t>
      </w:r>
      <w:r>
        <w:rPr>
          <w:sz w:val="22"/>
          <w:szCs w:val="22"/>
          <w:lang w:val="ka-GE"/>
        </w:rPr>
        <w:t xml:space="preserve"> </w:t>
      </w:r>
      <w:r>
        <w:rPr>
          <w:rFonts w:ascii="Sylfaen" w:hAnsi="Sylfaen" w:cs="Sylfaen"/>
          <w:sz w:val="22"/>
          <w:szCs w:val="22"/>
          <w:lang w:val="ka-GE"/>
        </w:rPr>
        <w:t>სქესის</w:t>
      </w:r>
      <w:r>
        <w:rPr>
          <w:sz w:val="22"/>
          <w:szCs w:val="22"/>
          <w:lang w:val="ka-GE"/>
        </w:rPr>
        <w:t xml:space="preserve">, </w:t>
      </w:r>
      <w:r>
        <w:rPr>
          <w:rFonts w:ascii="Sylfaen" w:hAnsi="Sylfaen" w:cs="Sylfaen"/>
          <w:sz w:val="22"/>
          <w:szCs w:val="22"/>
          <w:lang w:val="ka-GE"/>
        </w:rPr>
        <w:t>როგორც</w:t>
      </w:r>
      <w:r>
        <w:rPr>
          <w:sz w:val="22"/>
          <w:szCs w:val="22"/>
          <w:lang w:val="ka-GE"/>
        </w:rPr>
        <w:t xml:space="preserve"> </w:t>
      </w:r>
      <w:r>
        <w:rPr>
          <w:rFonts w:ascii="Sylfaen" w:hAnsi="Sylfaen" w:cs="Sylfaen"/>
          <w:sz w:val="22"/>
          <w:szCs w:val="22"/>
          <w:lang w:val="ka-GE"/>
        </w:rPr>
        <w:t>რისკფაქტორის</w:t>
      </w:r>
      <w:r>
        <w:rPr>
          <w:sz w:val="22"/>
          <w:szCs w:val="22"/>
          <w:lang w:val="ka-GE"/>
        </w:rPr>
        <w:t xml:space="preserve">, </w:t>
      </w:r>
      <w:r>
        <w:rPr>
          <w:rFonts w:ascii="Sylfaen" w:hAnsi="Sylfaen" w:cs="Sylfaen"/>
          <w:sz w:val="22"/>
          <w:szCs w:val="22"/>
          <w:lang w:val="ka-GE"/>
        </w:rPr>
        <w:t>ისევე</w:t>
      </w:r>
      <w:r>
        <w:rPr>
          <w:sz w:val="22"/>
          <w:szCs w:val="22"/>
          <w:lang w:val="ka-GE"/>
        </w:rPr>
        <w:t xml:space="preserve"> </w:t>
      </w:r>
      <w:r>
        <w:rPr>
          <w:rFonts w:ascii="Sylfaen" w:hAnsi="Sylfaen" w:cs="Sylfaen"/>
          <w:sz w:val="22"/>
          <w:szCs w:val="22"/>
          <w:lang w:val="ka-GE"/>
        </w:rPr>
        <w:t>როგორც</w:t>
      </w:r>
      <w:r>
        <w:rPr>
          <w:sz w:val="22"/>
          <w:szCs w:val="22"/>
          <w:lang w:val="ka-GE"/>
        </w:rPr>
        <w:t xml:space="preserve"> </w:t>
      </w:r>
      <w:r>
        <w:rPr>
          <w:rFonts w:ascii="Sylfaen" w:hAnsi="Sylfaen" w:cs="Sylfaen"/>
          <w:sz w:val="22"/>
          <w:szCs w:val="22"/>
          <w:lang w:val="ka-GE"/>
        </w:rPr>
        <w:t>ორსულობის</w:t>
      </w:r>
      <w:r>
        <w:rPr>
          <w:sz w:val="22"/>
          <w:szCs w:val="22"/>
          <w:lang w:val="ka-GE"/>
        </w:rPr>
        <w:t>/</w:t>
      </w:r>
      <w:r>
        <w:rPr>
          <w:rFonts w:ascii="Sylfaen" w:hAnsi="Sylfaen" w:cs="Sylfaen"/>
          <w:sz w:val="22"/>
          <w:szCs w:val="22"/>
          <w:lang w:val="ka-GE"/>
        </w:rPr>
        <w:t>დედობის</w:t>
      </w:r>
      <w:r>
        <w:rPr>
          <w:sz w:val="22"/>
          <w:szCs w:val="22"/>
          <w:lang w:val="ka-GE"/>
        </w:rPr>
        <w:t xml:space="preserve"> </w:t>
      </w:r>
      <w:r>
        <w:rPr>
          <w:rFonts w:ascii="Sylfaen" w:hAnsi="Sylfaen" w:cs="Sylfaen"/>
          <w:sz w:val="22"/>
          <w:szCs w:val="22"/>
          <w:lang w:val="ka-GE"/>
        </w:rPr>
        <w:t>ფაქტორის</w:t>
      </w:r>
      <w:r>
        <w:rPr>
          <w:sz w:val="22"/>
          <w:szCs w:val="22"/>
          <w:lang w:val="ka-GE"/>
        </w:rPr>
        <w:t xml:space="preserve"> </w:t>
      </w:r>
      <w:r>
        <w:rPr>
          <w:rFonts w:ascii="Sylfaen" w:hAnsi="Sylfaen" w:cs="Sylfaen"/>
          <w:sz w:val="22"/>
          <w:szCs w:val="22"/>
          <w:lang w:val="ka-GE"/>
        </w:rPr>
        <w:t>გამოყენებამ</w:t>
      </w:r>
      <w:r>
        <w:rPr>
          <w:sz w:val="22"/>
          <w:szCs w:val="22"/>
          <w:lang w:val="ka-GE"/>
        </w:rPr>
        <w:t xml:space="preserve">, </w:t>
      </w:r>
      <w:r>
        <w:rPr>
          <w:rFonts w:ascii="Sylfaen" w:hAnsi="Sylfaen" w:cs="Sylfaen"/>
          <w:sz w:val="22"/>
          <w:szCs w:val="22"/>
          <w:lang w:val="ka-GE"/>
        </w:rPr>
        <w:t>არ</w:t>
      </w:r>
      <w:r>
        <w:rPr>
          <w:sz w:val="22"/>
          <w:szCs w:val="22"/>
          <w:lang w:val="ka-GE"/>
        </w:rPr>
        <w:t xml:space="preserve"> </w:t>
      </w:r>
      <w:r>
        <w:rPr>
          <w:rFonts w:ascii="Sylfaen" w:hAnsi="Sylfaen" w:cs="Sylfaen"/>
          <w:sz w:val="22"/>
          <w:szCs w:val="22"/>
          <w:lang w:val="ka-GE"/>
        </w:rPr>
        <w:t>უნდა</w:t>
      </w:r>
      <w:r>
        <w:rPr>
          <w:sz w:val="22"/>
          <w:szCs w:val="22"/>
          <w:lang w:val="ka-GE"/>
        </w:rPr>
        <w:t xml:space="preserve"> </w:t>
      </w:r>
      <w:r>
        <w:rPr>
          <w:rFonts w:ascii="Sylfaen" w:hAnsi="Sylfaen" w:cs="Sylfaen"/>
          <w:sz w:val="22"/>
          <w:szCs w:val="22"/>
          <w:lang w:val="ka-GE"/>
        </w:rPr>
        <w:t>გამოიწვიოს</w:t>
      </w:r>
      <w:r>
        <w:rPr>
          <w:sz w:val="22"/>
          <w:szCs w:val="22"/>
          <w:lang w:val="ka-GE"/>
        </w:rPr>
        <w:t xml:space="preserve"> </w:t>
      </w:r>
      <w:r>
        <w:rPr>
          <w:rFonts w:ascii="Sylfaen" w:hAnsi="Sylfaen" w:cs="Sylfaen"/>
          <w:sz w:val="22"/>
          <w:szCs w:val="22"/>
          <w:lang w:val="ka-GE"/>
        </w:rPr>
        <w:t>განსხვავება</w:t>
      </w:r>
      <w:r>
        <w:rPr>
          <w:sz w:val="22"/>
          <w:szCs w:val="22"/>
          <w:lang w:val="ka-GE"/>
        </w:rPr>
        <w:t xml:space="preserve"> </w:t>
      </w:r>
      <w:r>
        <w:rPr>
          <w:rFonts w:ascii="Sylfaen" w:hAnsi="Sylfaen" w:cs="Sylfaen"/>
          <w:sz w:val="22"/>
          <w:szCs w:val="22"/>
          <w:lang w:val="ka-GE"/>
        </w:rPr>
        <w:t>დაზღვევის</w:t>
      </w:r>
      <w:r>
        <w:rPr>
          <w:sz w:val="22"/>
          <w:szCs w:val="22"/>
          <w:lang w:val="ka-GE"/>
        </w:rPr>
        <w:t xml:space="preserve"> </w:t>
      </w:r>
      <w:r>
        <w:rPr>
          <w:rFonts w:ascii="Sylfaen" w:hAnsi="Sylfaen" w:cs="Sylfaen"/>
          <w:sz w:val="22"/>
          <w:szCs w:val="22"/>
          <w:lang w:val="ka-GE"/>
        </w:rPr>
        <w:t>პრემიებისა</w:t>
      </w:r>
      <w:r>
        <w:rPr>
          <w:sz w:val="22"/>
          <w:szCs w:val="22"/>
          <w:lang w:val="ka-GE"/>
        </w:rPr>
        <w:t xml:space="preserve"> </w:t>
      </w:r>
      <w:r>
        <w:rPr>
          <w:rFonts w:ascii="Sylfaen" w:hAnsi="Sylfaen" w:cs="Sylfaen"/>
          <w:sz w:val="22"/>
          <w:szCs w:val="22"/>
          <w:lang w:val="ka-GE"/>
        </w:rPr>
        <w:t>და</w:t>
      </w:r>
      <w:r>
        <w:rPr>
          <w:sz w:val="22"/>
          <w:szCs w:val="22"/>
          <w:lang w:val="ka-GE"/>
        </w:rPr>
        <w:t xml:space="preserve"> </w:t>
      </w:r>
      <w:r>
        <w:rPr>
          <w:rFonts w:ascii="Sylfaen" w:hAnsi="Sylfaen" w:cs="Sylfaen"/>
          <w:sz w:val="22"/>
          <w:szCs w:val="22"/>
          <w:lang w:val="ka-GE"/>
        </w:rPr>
        <w:t>სადაზღვევო</w:t>
      </w:r>
      <w:r>
        <w:rPr>
          <w:sz w:val="22"/>
          <w:szCs w:val="22"/>
          <w:lang w:val="ka-GE"/>
        </w:rPr>
        <w:t xml:space="preserve"> </w:t>
      </w:r>
      <w:r>
        <w:rPr>
          <w:rFonts w:ascii="Sylfaen" w:hAnsi="Sylfaen" w:cs="Sylfaen"/>
          <w:sz w:val="22"/>
          <w:szCs w:val="22"/>
          <w:lang w:val="ka-GE"/>
        </w:rPr>
        <w:t>თანხების</w:t>
      </w:r>
      <w:r>
        <w:rPr>
          <w:sz w:val="22"/>
          <w:szCs w:val="22"/>
          <w:lang w:val="ka-GE"/>
        </w:rPr>
        <w:t xml:space="preserve"> (</w:t>
      </w:r>
      <w:r>
        <w:rPr>
          <w:rFonts w:ascii="Sylfaen" w:hAnsi="Sylfaen" w:cs="Sylfaen"/>
          <w:sz w:val="22"/>
          <w:szCs w:val="22"/>
          <w:lang w:val="ka-GE"/>
        </w:rPr>
        <w:t>სარგებლის</w:t>
      </w:r>
      <w:r>
        <w:rPr>
          <w:sz w:val="22"/>
          <w:szCs w:val="22"/>
          <w:lang w:val="ka-GE"/>
        </w:rPr>
        <w:t xml:space="preserve">) </w:t>
      </w:r>
      <w:r>
        <w:rPr>
          <w:rFonts w:ascii="Sylfaen" w:hAnsi="Sylfaen" w:cs="Sylfaen"/>
          <w:sz w:val="22"/>
          <w:szCs w:val="22"/>
          <w:lang w:val="ka-GE"/>
        </w:rPr>
        <w:t>ოდენობების</w:t>
      </w:r>
      <w:r>
        <w:rPr>
          <w:sz w:val="22"/>
          <w:szCs w:val="22"/>
          <w:lang w:val="ka-GE"/>
        </w:rPr>
        <w:t xml:space="preserve"> </w:t>
      </w:r>
      <w:r>
        <w:rPr>
          <w:rFonts w:ascii="Sylfaen" w:hAnsi="Sylfaen" w:cs="Sylfaen"/>
          <w:sz w:val="22"/>
          <w:szCs w:val="22"/>
          <w:lang w:val="ka-GE"/>
        </w:rPr>
        <w:t>განსაზღვრისას</w:t>
      </w:r>
      <w:r>
        <w:rPr>
          <w:sz w:val="22"/>
          <w:szCs w:val="22"/>
          <w:lang w:val="ka-GE"/>
        </w:rPr>
        <w:t xml:space="preserve">.“. </w:t>
      </w:r>
    </w:p>
    <w:p w:rsidR="00EA315B" w:rsidRDefault="00EA315B" w:rsidP="00EA315B">
      <w:pPr>
        <w:pStyle w:val="abzacixml"/>
        <w:spacing w:line="276" w:lineRule="auto"/>
        <w:ind w:firstLine="720"/>
        <w:rPr>
          <w:sz w:val="22"/>
          <w:szCs w:val="22"/>
        </w:rPr>
      </w:pPr>
      <w:r>
        <w:rPr>
          <w:sz w:val="22"/>
          <w:szCs w:val="22"/>
        </w:rPr>
        <w:t>ბ)  კანონპროექტის ფინანსური დასაბუთება</w:t>
      </w:r>
      <w:r w:rsidR="00D24BCC">
        <w:rPr>
          <w:sz w:val="22"/>
          <w:szCs w:val="22"/>
        </w:rPr>
        <w:t>:</w:t>
      </w:r>
    </w:p>
    <w:p w:rsidR="00EA315B" w:rsidRDefault="00EA315B" w:rsidP="00EA315B">
      <w:pPr>
        <w:pStyle w:val="abzacixml"/>
        <w:spacing w:line="276" w:lineRule="auto"/>
        <w:ind w:firstLine="720"/>
        <w:rPr>
          <w:sz w:val="22"/>
          <w:szCs w:val="22"/>
        </w:rPr>
      </w:pPr>
      <w:r>
        <w:rPr>
          <w:sz w:val="22"/>
          <w:szCs w:val="22"/>
        </w:rPr>
        <w:t>ბ.ა) კანონ</w:t>
      </w:r>
      <w:r w:rsidR="00D24BCC">
        <w:rPr>
          <w:sz w:val="22"/>
          <w:szCs w:val="22"/>
        </w:rPr>
        <w:t xml:space="preserve">პროექტის მიღებასთან დაკავშირებით </w:t>
      </w:r>
      <w:r>
        <w:rPr>
          <w:sz w:val="22"/>
          <w:szCs w:val="22"/>
        </w:rPr>
        <w:t>აუცილებელი ხარჯების დაფინანსების წყარო:</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კანონპროექტის მიღება არ გამოიწვევს სახელმწიფო ბიუჯეტიდან ხარჯების გამოყოფას.</w:t>
      </w: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ბ.ბ) კანონპროექტის გავლენა ბიუჯეტის საშემოსავლო ნაწილზე:</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კანონპროექტის მიღება არ გამოიწვევს ცვლილებას სახელმწიფო ბიუჯეტის საშემოსავლო ნაწილზე.</w:t>
      </w: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ბ.გ) კანონპროექტის გავლენა ბიუჯეტის ხარჯვით ნაწილზე:</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კანონპროექტის მიღება არ გამოიწვევს სახელმწიფო ბიუჯეტის ხარჯვითი ნაწილის ცვლილებებს.</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 xml:space="preserve"> </w:t>
      </w: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ბ.დ) სახელმწიფოს ახალი ფინანსური ვალდებულებები:</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 xml:space="preserve">არ იწვევს ფინანსურ შედეგებს. </w:t>
      </w: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EA315B" w:rsidRDefault="00EA315B" w:rsidP="00EA315B">
      <w:pPr>
        <w:pStyle w:val="ListParagraph"/>
        <w:spacing w:after="0"/>
        <w:ind w:left="0" w:right="-90" w:firstLine="720"/>
        <w:jc w:val="both"/>
        <w:rPr>
          <w:rFonts w:ascii="Sylfaen" w:hAnsi="Sylfaen"/>
        </w:rPr>
      </w:pPr>
      <w:r>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EA315B" w:rsidRDefault="00EA315B" w:rsidP="00EA315B">
      <w:pPr>
        <w:pStyle w:val="ListParagraph"/>
        <w:spacing w:after="0"/>
        <w:ind w:left="0" w:firstLine="720"/>
        <w:jc w:val="both"/>
        <w:rPr>
          <w:rFonts w:ascii="Sylfaen" w:hAnsi="Sylfaen" w:cs="Sylfaen"/>
          <w:b/>
          <w:lang w:val="ka-GE"/>
        </w:rPr>
      </w:pPr>
      <w:r>
        <w:rPr>
          <w:rFonts w:ascii="Sylfaen" w:hAnsi="Sylfaen" w:cs="Sylfaen"/>
          <w:b/>
          <w:lang w:val="ka-GE"/>
        </w:rPr>
        <w:t>გ) კანონპროექტის მიმართება საერთაშორისო სამართლებრივ სტანდარტებთან</w:t>
      </w:r>
      <w:r w:rsidR="00E21B4C">
        <w:rPr>
          <w:rFonts w:ascii="Sylfaen" w:hAnsi="Sylfaen" w:cs="Sylfaen"/>
          <w:b/>
          <w:lang w:val="ka-GE"/>
        </w:rPr>
        <w:t>:</w:t>
      </w:r>
      <w:r>
        <w:rPr>
          <w:rFonts w:ascii="Sylfaen" w:hAnsi="Sylfaen" w:cs="Sylfaen"/>
          <w:b/>
          <w:lang w:val="ka-GE"/>
        </w:rPr>
        <w:t xml:space="preserve">  </w:t>
      </w:r>
    </w:p>
    <w:p w:rsidR="00EA315B" w:rsidRDefault="00EA315B" w:rsidP="00EA315B">
      <w:pPr>
        <w:pStyle w:val="ListParagraph"/>
        <w:spacing w:after="0"/>
        <w:ind w:left="0" w:firstLine="720"/>
        <w:jc w:val="both"/>
        <w:rPr>
          <w:rFonts w:ascii="Sylfaen" w:hAnsi="Sylfaen" w:cs="Sylfaen"/>
          <w:b/>
          <w:lang w:val="ka-GE"/>
        </w:rPr>
      </w:pPr>
      <w:r>
        <w:rPr>
          <w:rFonts w:ascii="Sylfaen" w:hAnsi="Sylfaen" w:cs="Sylfaen"/>
          <w:b/>
          <w:lang w:val="ka-GE"/>
        </w:rPr>
        <w:t>გ.ა) კანონპროექტის მიმართება ევროკავშირის დირექტივებთან:</w:t>
      </w:r>
    </w:p>
    <w:p w:rsidR="00EA315B" w:rsidRDefault="00EA315B" w:rsidP="00EA315B">
      <w:pPr>
        <w:pStyle w:val="ListParagraph"/>
        <w:spacing w:after="0"/>
        <w:ind w:left="0" w:firstLine="720"/>
        <w:jc w:val="both"/>
        <w:rPr>
          <w:rFonts w:ascii="Sylfaen" w:hAnsi="Sylfaen" w:cs="Sylfaen"/>
          <w:lang w:val="ka-GE"/>
        </w:rPr>
      </w:pPr>
      <w:r>
        <w:rPr>
          <w:rFonts w:ascii="Sylfaen" w:hAnsi="Sylfaen" w:cs="Sylfaen"/>
          <w:lang w:val="ka-GE"/>
        </w:rPr>
        <w:t xml:space="preserve">2004/113/EC დირექტივა ქალისა და მამაკაცის თანასწორობის უზრუნველყოფის მიზნით განსაზღვრავს საქონლისა და მომსახურების მიწოდებისა და ხელმისაწვდომობის უზრუნველყოფისას სქესის ნიშნით დისკრიმინაციის წინააღმდეგ ბრძოლის ჩარჩოს. შესაბამისი განმარტებების განსაზღვრის შემდეგ, დირექტივის მე-3 მუხლი აკონკრეტებს </w:t>
      </w:r>
      <w:r>
        <w:rPr>
          <w:rFonts w:ascii="Sylfaen" w:hAnsi="Sylfaen" w:cs="Sylfaen"/>
          <w:lang w:val="ka-GE"/>
        </w:rPr>
        <w:lastRenderedPageBreak/>
        <w:t xml:space="preserve">მისი მოქმედების სფეროს - ის ვრცელდება საქონლისა და მომსახურების საჯაროდ მიმწოდებელ ყველა პირზე, მიუხედავად იმისა წარმოადგენს კერძო თუ საჯარო სექტორს, თუ მიწოდება ხორციელდება პირადი და ოჯახური ცხოვრების გარეთ. საქართველოში დირექტივით განსაზღვრულ დისკრიმინაციის აკრძალვას, ზოგადად, მოიცავს „გენდერული თანასწორობის შესახებ“ და „დისკრიმინაციის ყველა ფორმის აღმოფხვრის შესახებ“ საქართველოს კანონები. მიუხედავად ამისა, სამართლებრივი სიცხადისათვის და სხვაგვარი </w:t>
      </w:r>
      <w:r w:rsidR="00801BB5">
        <w:rPr>
          <w:rFonts w:ascii="Sylfaen" w:hAnsi="Sylfaen" w:cs="Sylfaen"/>
          <w:lang w:val="ka-GE"/>
        </w:rPr>
        <w:t>ინტერპ</w:t>
      </w:r>
      <w:r>
        <w:rPr>
          <w:rFonts w:ascii="Sylfaen" w:hAnsi="Sylfaen" w:cs="Sylfaen"/>
          <w:lang w:val="ka-GE"/>
        </w:rPr>
        <w:t>რეტაციის გამორიცხვის მიზნით, „გენდერული თანასწორობის შესახებ“ საქართველოს კანონს ემატება 9</w:t>
      </w:r>
      <w:r>
        <w:rPr>
          <w:rFonts w:ascii="Sylfaen" w:hAnsi="Sylfaen" w:cs="Sylfaen"/>
          <w:vertAlign w:val="superscript"/>
          <w:lang w:val="ka-GE"/>
        </w:rPr>
        <w:t xml:space="preserve">1 </w:t>
      </w:r>
      <w:r>
        <w:rPr>
          <w:rFonts w:ascii="Sylfaen" w:hAnsi="Sylfaen" w:cs="Sylfaen"/>
          <w:lang w:val="ka-GE"/>
        </w:rPr>
        <w:t>მუხლი, რომელიც ცალსახად მიუთითებს, რომ ნებისმიერი საქონლის ან მომსახურების მიწოდება და ხელმისაწვდომობა უზრუნველყოფილი უნდა იყოს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დაზღვევასა და სხვა ფინანსურ სერვისებზე ხაზგასმა გამოწვეულია დირექტივის მე-5 მუხლის მოთხოვნით, რომლის შესაბამისად პრემიებისა და სარგებლის გამოთვლის დროს სქესის ფაქტორის გამოყენება არ უნდა იწვევდეს განსხვავებას ინდივიდების პრემიებსა და სარგებელში. აღსანიშნავია, რომ დირექტივის მე-5 მუხლის მე-2 პარაგრაფით, გარკვეულ შემთხვევებში დაშვებული იყო ამ მიდგომიდან გადახვევა, თუმცა აღნიშნული პარაგრაფის თანასწორობის პრინციპსა და დისკრიმინაციის აკრძალვასთან შესაბამისობის საკითხი გასაჩივრდა ევროკავშირის მართლმსაჯულების სასამართლოში, რომელმაც 2011 წლის 1 მარტის გადაწყვეტილებით გასაჩივრებული დებულება ძალადაკარგულად გამოაცხადა კონკრეტული თარიღით - 2012 წლის 21 დეკემბრიდან.</w:t>
      </w:r>
      <w:r>
        <w:rPr>
          <w:rStyle w:val="FootnoteReference"/>
          <w:rFonts w:ascii="Sylfaen" w:hAnsi="Sylfaen" w:cs="Sylfaen"/>
          <w:lang w:val="ka-GE"/>
        </w:rPr>
        <w:footnoteReference w:id="1"/>
      </w:r>
      <w:r>
        <w:rPr>
          <w:rFonts w:ascii="Sylfaen" w:hAnsi="Sylfaen" w:cs="Sylfaen"/>
          <w:lang w:val="ka-GE"/>
        </w:rPr>
        <w:t xml:space="preserve"> შესაბამისად, გამონაკლისის დაწესების საჭიროება „გენდერული თანასწორობის შესახებ“ საქართველოს კანონში არ დგას. </w:t>
      </w:r>
    </w:p>
    <w:p w:rsidR="00EA315B" w:rsidRDefault="00EA315B" w:rsidP="00EA315B">
      <w:pPr>
        <w:pStyle w:val="ListParagraph"/>
        <w:spacing w:after="0"/>
        <w:ind w:left="0" w:firstLine="720"/>
        <w:jc w:val="both"/>
        <w:rPr>
          <w:rFonts w:ascii="Sylfaen" w:hAnsi="Sylfaen" w:cs="Sylfaen"/>
          <w:lang w:val="ka-GE"/>
        </w:rPr>
      </w:pPr>
      <w:r>
        <w:rPr>
          <w:rFonts w:ascii="Sylfaen" w:hAnsi="Sylfaen" w:cs="Sylfaen"/>
          <w:lang w:val="ka-GE"/>
        </w:rPr>
        <w:t>ზემოთ მითითებული მუხლების გარდა, დირექტივის სხვა დებულებებს - თანასწორი მოპყრობის პრინციპს (მე-4 მუხლი), პოზიტიურ ქმედებებს (მე-6 მუხლი), უფლებების დაცვას (მე-8 მუხლი), მტკიცების ტვირთს (მე-9 მუხლი), ვიქტიმიზაციას (მე-10 მუხლი), თანასწორი მოპყრობის უზრუნველმყოფ უწყებებს (მე-12 მუხლი), შესაბამისობასა (მუხლი 13) და ჯარიმებს (მე-14 მუხლი) ითვალისწინებს დღეს მოქმედი სამართლებრივი სისტემა, კერძოდ კი დირექტივის ჩამოთვლილი დებულებების მოთხოვნებს ასრულებს „დისკრიმინაციის ყველა ფორმის აღმოფხვრის შესახებ“ საქართველოს კანონის მე-2, მე-4 და მე-6-მე-12 მუხლები, აგრეთვე სამოქალაქო საპროცესო კოდექსის XLIV</w:t>
      </w:r>
      <w:r>
        <w:rPr>
          <w:rFonts w:ascii="Sylfaen" w:hAnsi="Sylfaen" w:cs="Sylfaen"/>
          <w:vertAlign w:val="superscript"/>
          <w:lang w:val="ka-GE"/>
        </w:rPr>
        <w:t>9</w:t>
      </w:r>
      <w:r>
        <w:rPr>
          <w:rFonts w:ascii="Sylfaen" w:hAnsi="Sylfaen" w:cs="Sylfaen"/>
          <w:lang w:val="ka-GE"/>
        </w:rPr>
        <w:t xml:space="preserve"> თავი - „სამართალწარმოება დისკრიმინაციასთან დაკავშირებულ საქმეზე“. დირექტივის რამდენიმე მუხლი ეხება პრაქტიკაში გასათვალისწინებ</w:t>
      </w:r>
      <w:r w:rsidR="001A11B2">
        <w:rPr>
          <w:rFonts w:ascii="Sylfaen" w:hAnsi="Sylfaen" w:cs="Sylfaen"/>
          <w:lang w:val="ka-GE"/>
        </w:rPr>
        <w:t>ე</w:t>
      </w:r>
      <w:r>
        <w:rPr>
          <w:rFonts w:ascii="Sylfaen" w:hAnsi="Sylfaen" w:cs="Sylfaen"/>
          <w:lang w:val="ka-GE"/>
        </w:rPr>
        <w:t xml:space="preserve">ლ საკითხებს და შესაბამისად, არ მოითხოვს კანონით დამატებითი რეგულირების შემოღებას. ესენია: მე-7 მუხლი - მინიმალური მოთხოვნები, მე-11 მუხლი - დიალოგი შესაბამის დაინტერესებულ პირებთან და მე-15 მუხლი - ინფორმაციის გავრცელება. დირექტივის რამდენიმე მუხლი კი ეხება მხოლოდ ევროკავშირის წევრ სახელმწიფოებს და, შესაბამისად, საქართველოსათვის ისინი არარელევანტურია </w:t>
      </w:r>
      <w:r>
        <w:rPr>
          <w:rFonts w:ascii="Sylfaen" w:hAnsi="Sylfaen" w:cs="Sylfaen"/>
          <w:lang w:val="ka-GE"/>
        </w:rPr>
        <w:lastRenderedPageBreak/>
        <w:t xml:space="preserve">(ანგარიშები (მე-16 მუხლი), ტრანსპოზიცია (მე-17 მუხლი), ძალაში შესვლა (მე-18 მუხლი) და ადრესატები (მე-19 მუხლი)). </w:t>
      </w:r>
    </w:p>
    <w:p w:rsidR="00EA315B" w:rsidRDefault="00EA315B" w:rsidP="00EA315B">
      <w:pPr>
        <w:spacing w:after="0"/>
        <w:jc w:val="both"/>
        <w:rPr>
          <w:rFonts w:ascii="Sylfaen" w:hAnsi="Sylfaen" w:cs="Sylfaen"/>
          <w:b/>
          <w:lang w:val="ka-GE"/>
        </w:rPr>
      </w:pPr>
    </w:p>
    <w:p w:rsidR="00EA315B" w:rsidRDefault="00EA315B" w:rsidP="00EA315B">
      <w:pPr>
        <w:pStyle w:val="ListParagraph"/>
        <w:spacing w:after="0"/>
        <w:ind w:left="0" w:firstLine="720"/>
        <w:jc w:val="both"/>
        <w:rPr>
          <w:rFonts w:ascii="Sylfaen" w:hAnsi="Sylfaen" w:cs="Sylfaen"/>
          <w:b/>
          <w:lang w:val="ka-GE"/>
        </w:rPr>
      </w:pPr>
      <w:r>
        <w:rPr>
          <w:rFonts w:ascii="Sylfaen" w:hAnsi="Sylfaen" w:cs="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A315B" w:rsidRDefault="00EA315B" w:rsidP="00EA315B">
      <w:pPr>
        <w:pStyle w:val="ListParagraph"/>
        <w:spacing w:after="0"/>
        <w:ind w:left="0" w:firstLine="720"/>
        <w:jc w:val="both"/>
        <w:rPr>
          <w:rFonts w:ascii="Sylfaen" w:hAnsi="Sylfaen" w:cs="Sylfaen"/>
          <w:lang w:val="ka-GE"/>
        </w:rPr>
      </w:pPr>
      <w:r>
        <w:rPr>
          <w:rFonts w:ascii="Sylfaen" w:hAnsi="Sylfaen"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EA315B" w:rsidRDefault="00EA315B" w:rsidP="00EA315B">
      <w:pPr>
        <w:pStyle w:val="ListParagraph"/>
        <w:spacing w:after="0"/>
        <w:ind w:left="0" w:firstLine="720"/>
        <w:jc w:val="both"/>
        <w:rPr>
          <w:rFonts w:ascii="Sylfaen" w:hAnsi="Sylfaen" w:cs="Sylfaen"/>
          <w:b/>
          <w:lang w:val="ka-GE"/>
        </w:rPr>
      </w:pPr>
    </w:p>
    <w:p w:rsidR="00EA315B" w:rsidRDefault="00EA315B" w:rsidP="00EA315B">
      <w:pPr>
        <w:pStyle w:val="ListParagraph"/>
        <w:spacing w:after="0"/>
        <w:ind w:left="0" w:firstLine="720"/>
        <w:jc w:val="both"/>
        <w:rPr>
          <w:rFonts w:ascii="Sylfaen" w:hAnsi="Sylfaen" w:cs="Sylfaen"/>
          <w:b/>
          <w:lang w:val="ka-GE"/>
        </w:rPr>
      </w:pPr>
      <w:r>
        <w:rPr>
          <w:rFonts w:ascii="Sylfaen" w:hAnsi="Sylfaen" w:cs="Sylfaen"/>
          <w:b/>
          <w:lang w:val="ka-GE"/>
        </w:rPr>
        <w:t>გ.გ) კანონპროექტის მიმართება საქართველოს ორმხრივ და მრავალმხრივ ხელშეკრულებებთან:</w:t>
      </w:r>
    </w:p>
    <w:p w:rsidR="00EA315B" w:rsidRDefault="00EA315B" w:rsidP="00EA315B">
      <w:pPr>
        <w:pStyle w:val="ListParagraph"/>
        <w:spacing w:after="0"/>
        <w:ind w:left="0" w:firstLine="720"/>
        <w:jc w:val="both"/>
        <w:rPr>
          <w:rFonts w:ascii="Sylfaen" w:hAnsi="Sylfaen" w:cs="Sylfaen"/>
        </w:rPr>
      </w:pPr>
      <w:r>
        <w:rPr>
          <w:rFonts w:ascii="Sylfaen" w:hAnsi="Sylfaen" w:cs="Sylfaen"/>
          <w:lang w:val="ka-GE"/>
        </w:rPr>
        <w:t>კანონპროექტი შემუშავებულია ასოცირების შეთანხმების XXX დანართიდან გამომდინარე, რომელიც მოითხოვს, რომ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შესრულდეს შეთანხმების ძალაში შესვლიდან სამი წლის ვადაში.</w:t>
      </w:r>
    </w:p>
    <w:p w:rsidR="00EA315B" w:rsidRDefault="00EA315B" w:rsidP="00EA315B">
      <w:pPr>
        <w:pStyle w:val="ListParagraph"/>
        <w:spacing w:after="0"/>
        <w:ind w:left="0" w:right="-90" w:firstLine="720"/>
        <w:jc w:val="both"/>
        <w:rPr>
          <w:rFonts w:ascii="Sylfaen" w:hAnsi="Sylfaen"/>
          <w:b/>
          <w:lang w:val="ka-GE"/>
        </w:rPr>
      </w:pPr>
    </w:p>
    <w:p w:rsidR="00EA315B" w:rsidRDefault="00EA315B" w:rsidP="00EA315B">
      <w:pPr>
        <w:pStyle w:val="ListParagraph"/>
        <w:ind w:left="0" w:firstLine="720"/>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0E242D" w:rsidRDefault="000E242D" w:rsidP="000E242D">
      <w:pPr>
        <w:pStyle w:val="ListParagraph"/>
        <w:ind w:left="0" w:firstLine="720"/>
        <w:jc w:val="both"/>
        <w:rPr>
          <w:rFonts w:ascii="Sylfaen" w:hAnsi="Sylfaen"/>
          <w:b/>
          <w:lang w:val="ka-GE"/>
        </w:rPr>
      </w:pPr>
    </w:p>
    <w:p w:rsidR="000E242D" w:rsidRDefault="00EA315B" w:rsidP="000E242D">
      <w:pPr>
        <w:pStyle w:val="ListParagraph"/>
        <w:ind w:left="0" w:firstLine="720"/>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0E242D" w:rsidRDefault="00354B49" w:rsidP="000E242D">
      <w:pPr>
        <w:pStyle w:val="ListParagraph"/>
        <w:ind w:left="0" w:firstLine="720"/>
        <w:jc w:val="both"/>
        <w:rPr>
          <w:rFonts w:cs="Sylfaen"/>
          <w:lang w:val="ka-GE"/>
        </w:rPr>
      </w:pPr>
      <w:r>
        <w:rPr>
          <w:rFonts w:cs="Sylfaen"/>
          <w:lang w:val="ka-GE"/>
        </w:rPr>
        <w:t>ასეთი არ არსებობს.</w:t>
      </w:r>
    </w:p>
    <w:p w:rsidR="001C7997" w:rsidRDefault="001C7997" w:rsidP="00EA315B">
      <w:pPr>
        <w:pStyle w:val="ListParagraph"/>
        <w:ind w:left="0" w:firstLine="720"/>
        <w:jc w:val="both"/>
        <w:rPr>
          <w:rFonts w:ascii="Sylfaen" w:hAnsi="Sylfaen"/>
          <w:b/>
          <w:lang w:val="ka-GE"/>
        </w:rPr>
      </w:pPr>
    </w:p>
    <w:p w:rsidR="00EA315B" w:rsidRDefault="00EA315B" w:rsidP="00EA315B">
      <w:pPr>
        <w:pStyle w:val="ListParagraph"/>
        <w:ind w:left="0" w:firstLine="720"/>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EA315B" w:rsidRDefault="00EA315B" w:rsidP="00EA315B">
      <w:pPr>
        <w:pStyle w:val="ListParagraph"/>
        <w:ind w:left="0" w:firstLine="720"/>
        <w:jc w:val="both"/>
        <w:rPr>
          <w:rFonts w:ascii="Sylfaen" w:hAnsi="Sylfaen"/>
        </w:rPr>
      </w:pPr>
      <w:r>
        <w:rPr>
          <w:rFonts w:ascii="Sylfaen" w:hAnsi="Sylfaen"/>
          <w:lang w:val="ka-GE"/>
        </w:rPr>
        <w:t>ასეთი არ არსებობს.</w:t>
      </w:r>
    </w:p>
    <w:p w:rsidR="00EA315B" w:rsidRDefault="00EA315B" w:rsidP="00EA315B">
      <w:pPr>
        <w:pStyle w:val="ListParagraph"/>
        <w:spacing w:after="0"/>
        <w:ind w:left="0" w:right="-90" w:firstLine="720"/>
        <w:jc w:val="both"/>
        <w:rPr>
          <w:rFonts w:ascii="Sylfaen" w:hAnsi="Sylfaen"/>
          <w:lang w:val="ka-GE"/>
        </w:rPr>
      </w:pPr>
    </w:p>
    <w:p w:rsidR="00EA315B" w:rsidRDefault="00EA315B" w:rsidP="00EA315B">
      <w:pPr>
        <w:pStyle w:val="ListParagraph"/>
        <w:spacing w:after="0"/>
        <w:ind w:left="0" w:right="-90" w:firstLine="720"/>
        <w:jc w:val="both"/>
        <w:rPr>
          <w:rFonts w:ascii="Sylfaen" w:hAnsi="Sylfaen"/>
          <w:b/>
          <w:lang w:val="ka-GE"/>
        </w:rPr>
      </w:pPr>
      <w:r>
        <w:rPr>
          <w:rFonts w:ascii="Sylfaen" w:hAnsi="Sylfaen"/>
          <w:b/>
          <w:lang w:val="ka-GE"/>
        </w:rPr>
        <w:t>ე) კანონპროექტის ავტორი:</w:t>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საქართველოს შრომის</w:t>
      </w:r>
      <w:r w:rsidR="00220295">
        <w:rPr>
          <w:rFonts w:ascii="Sylfaen" w:hAnsi="Sylfaen"/>
          <w:lang w:val="ka-GE"/>
        </w:rPr>
        <w:t>,</w:t>
      </w:r>
      <w:r>
        <w:rPr>
          <w:rFonts w:ascii="Sylfaen" w:hAnsi="Sylfaen"/>
          <w:lang w:val="ka-GE"/>
        </w:rPr>
        <w:t xml:space="preserve"> ჯანმრთელობისა და სოციალური დაცვის სამინისტრო. </w:t>
      </w:r>
    </w:p>
    <w:p w:rsidR="00EA315B" w:rsidRDefault="00EA315B" w:rsidP="00EA315B">
      <w:pPr>
        <w:spacing w:after="0"/>
        <w:ind w:right="-90"/>
        <w:jc w:val="both"/>
        <w:rPr>
          <w:rFonts w:ascii="Sylfaen" w:hAnsi="Sylfaen"/>
        </w:rPr>
      </w:pPr>
    </w:p>
    <w:p w:rsidR="00EA315B" w:rsidRDefault="00EA315B" w:rsidP="00EA315B">
      <w:pPr>
        <w:pStyle w:val="ListParagraph"/>
        <w:tabs>
          <w:tab w:val="center" w:pos="5008"/>
          <w:tab w:val="left" w:pos="6225"/>
        </w:tabs>
        <w:spacing w:after="0"/>
        <w:ind w:left="0" w:right="-90" w:firstLine="720"/>
        <w:jc w:val="both"/>
        <w:rPr>
          <w:rFonts w:ascii="Sylfaen" w:hAnsi="Sylfaen"/>
          <w:b/>
          <w:lang w:val="ka-GE"/>
        </w:rPr>
      </w:pPr>
      <w:r>
        <w:rPr>
          <w:rFonts w:ascii="Sylfaen" w:hAnsi="Sylfaen"/>
          <w:b/>
          <w:lang w:val="ka-GE"/>
        </w:rPr>
        <w:t>ვ) კანონპროექტის ინიციატორი:</w:t>
      </w:r>
      <w:r>
        <w:rPr>
          <w:rFonts w:ascii="Sylfaen" w:hAnsi="Sylfaen"/>
          <w:b/>
          <w:lang w:val="ka-GE"/>
        </w:rPr>
        <w:tab/>
      </w:r>
      <w:r>
        <w:rPr>
          <w:rFonts w:ascii="Sylfaen" w:hAnsi="Sylfaen"/>
          <w:b/>
          <w:lang w:val="ka-GE"/>
        </w:rPr>
        <w:tab/>
      </w:r>
    </w:p>
    <w:p w:rsidR="00EA315B" w:rsidRDefault="00EA315B" w:rsidP="00EA315B">
      <w:pPr>
        <w:pStyle w:val="ListParagraph"/>
        <w:spacing w:after="0"/>
        <w:ind w:left="0" w:right="-90" w:firstLine="720"/>
        <w:jc w:val="both"/>
        <w:rPr>
          <w:rFonts w:ascii="Sylfaen" w:hAnsi="Sylfaen"/>
          <w:lang w:val="ka-GE"/>
        </w:rPr>
      </w:pPr>
      <w:r>
        <w:rPr>
          <w:rFonts w:ascii="Sylfaen" w:hAnsi="Sylfaen"/>
          <w:lang w:val="ka-GE"/>
        </w:rPr>
        <w:t>საქართველოს მთავრობა.</w:t>
      </w:r>
    </w:p>
    <w:p w:rsidR="00C5549E" w:rsidRDefault="00C5549E"/>
    <w:sectPr w:rsidR="00C55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0A5" w:rsidRDefault="00DC20A5" w:rsidP="00EA315B">
      <w:pPr>
        <w:spacing w:after="0" w:line="240" w:lineRule="auto"/>
      </w:pPr>
      <w:r>
        <w:separator/>
      </w:r>
    </w:p>
  </w:endnote>
  <w:endnote w:type="continuationSeparator" w:id="0">
    <w:p w:rsidR="00DC20A5" w:rsidRDefault="00DC20A5" w:rsidP="00EA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0A5" w:rsidRDefault="00DC20A5" w:rsidP="00EA315B">
      <w:pPr>
        <w:spacing w:after="0" w:line="240" w:lineRule="auto"/>
      </w:pPr>
      <w:r>
        <w:separator/>
      </w:r>
    </w:p>
  </w:footnote>
  <w:footnote w:type="continuationSeparator" w:id="0">
    <w:p w:rsidR="00DC20A5" w:rsidRDefault="00DC20A5" w:rsidP="00EA315B">
      <w:pPr>
        <w:spacing w:after="0" w:line="240" w:lineRule="auto"/>
      </w:pPr>
      <w:r>
        <w:continuationSeparator/>
      </w:r>
    </w:p>
  </w:footnote>
  <w:footnote w:id="1">
    <w:p w:rsidR="00EA315B" w:rsidRDefault="00EA315B" w:rsidP="00EA315B">
      <w:pPr>
        <w:pStyle w:val="FootnoteText"/>
        <w:jc w:val="both"/>
        <w:rPr>
          <w:rFonts w:ascii="Sylfaen" w:hAnsi="Sylfaen"/>
          <w:lang w:val="ka-GE"/>
        </w:rPr>
      </w:pPr>
      <w:r>
        <w:rPr>
          <w:rStyle w:val="FootnoteReference"/>
        </w:rPr>
        <w:footnoteRef/>
      </w:r>
      <w:r>
        <w:rPr>
          <w:lang w:val="fr-FR"/>
        </w:rPr>
        <w:t xml:space="preserve"> </w:t>
      </w:r>
      <w:r>
        <w:rPr>
          <w:rFonts w:ascii="Sylfaen" w:hAnsi="Sylfaen"/>
          <w:lang w:val="ka-GE"/>
        </w:rPr>
        <w:t xml:space="preserve">გადაწყვეტილება საქმეში Association belge des Consommateurs Test-Achats ASBL and Others v Conseil des ministres, Case C-236/09, EU:C:2011:100, სარეზოლუციო ნაწილი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F5640"/>
    <w:multiLevelType w:val="hybridMultilevel"/>
    <w:tmpl w:val="6994DAA2"/>
    <w:lvl w:ilvl="0" w:tplc="D3D634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1B"/>
    <w:rsid w:val="000E242D"/>
    <w:rsid w:val="0012778E"/>
    <w:rsid w:val="00173D33"/>
    <w:rsid w:val="001A11B2"/>
    <w:rsid w:val="001C7997"/>
    <w:rsid w:val="001D6876"/>
    <w:rsid w:val="00220295"/>
    <w:rsid w:val="003402FB"/>
    <w:rsid w:val="00354B49"/>
    <w:rsid w:val="00426D06"/>
    <w:rsid w:val="00440D7F"/>
    <w:rsid w:val="004B72CE"/>
    <w:rsid w:val="0056731B"/>
    <w:rsid w:val="005D6BB7"/>
    <w:rsid w:val="005F6210"/>
    <w:rsid w:val="00644D14"/>
    <w:rsid w:val="0070794E"/>
    <w:rsid w:val="00785F9A"/>
    <w:rsid w:val="007E16C5"/>
    <w:rsid w:val="00801BB5"/>
    <w:rsid w:val="00AC442A"/>
    <w:rsid w:val="00B008F7"/>
    <w:rsid w:val="00B95266"/>
    <w:rsid w:val="00C04CFD"/>
    <w:rsid w:val="00C21570"/>
    <w:rsid w:val="00C5549E"/>
    <w:rsid w:val="00C6273F"/>
    <w:rsid w:val="00D24BCC"/>
    <w:rsid w:val="00D613C4"/>
    <w:rsid w:val="00DC20A5"/>
    <w:rsid w:val="00DD2F5A"/>
    <w:rsid w:val="00E21B4C"/>
    <w:rsid w:val="00EA315B"/>
    <w:rsid w:val="00F01D5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15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15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A3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15B"/>
    <w:rPr>
      <w:sz w:val="20"/>
      <w:szCs w:val="20"/>
      <w:lang w:val="en-US"/>
    </w:rPr>
  </w:style>
  <w:style w:type="paragraph" w:styleId="NoSpacing">
    <w:name w:val="No Spacing"/>
    <w:uiPriority w:val="1"/>
    <w:qFormat/>
    <w:rsid w:val="00EA315B"/>
    <w:pPr>
      <w:spacing w:after="0" w:line="240" w:lineRule="auto"/>
    </w:pPr>
    <w:rPr>
      <w:lang w:val="en-US"/>
    </w:rPr>
  </w:style>
  <w:style w:type="paragraph" w:styleId="ListParagraph">
    <w:name w:val="List Paragraph"/>
    <w:basedOn w:val="Normal"/>
    <w:uiPriority w:val="34"/>
    <w:qFormat/>
    <w:rsid w:val="00EA315B"/>
    <w:pPr>
      <w:ind w:left="720"/>
      <w:contextualSpacing/>
    </w:pPr>
  </w:style>
  <w:style w:type="character" w:customStyle="1" w:styleId="abzacixmlChar">
    <w:name w:val="abzaci_xml Char"/>
    <w:link w:val="abzacixml"/>
    <w:locked/>
    <w:rsid w:val="00EA315B"/>
    <w:rPr>
      <w:rFonts w:ascii="Sylfaen" w:eastAsia="Times New Roman" w:hAnsi="Sylfaen" w:cs="Sylfaen"/>
      <w:b/>
      <w:sz w:val="20"/>
      <w:szCs w:val="20"/>
    </w:rPr>
  </w:style>
  <w:style w:type="paragraph" w:customStyle="1" w:styleId="abzacixml">
    <w:name w:val="abzaci_xml"/>
    <w:basedOn w:val="PlainText"/>
    <w:link w:val="abzacixmlChar"/>
    <w:autoRedefine/>
    <w:qFormat/>
    <w:rsid w:val="00EA315B"/>
    <w:pPr>
      <w:ind w:firstLine="567"/>
      <w:contextualSpacing/>
      <w:jc w:val="both"/>
    </w:pPr>
    <w:rPr>
      <w:rFonts w:ascii="Sylfaen" w:eastAsia="Times New Roman" w:hAnsi="Sylfaen" w:cs="Sylfaen"/>
      <w:b/>
      <w:sz w:val="20"/>
      <w:szCs w:val="20"/>
      <w:lang w:val="ka-GE"/>
    </w:rPr>
  </w:style>
  <w:style w:type="character" w:styleId="FootnoteReference">
    <w:name w:val="footnote reference"/>
    <w:basedOn w:val="DefaultParagraphFont"/>
    <w:uiPriority w:val="99"/>
    <w:semiHidden/>
    <w:unhideWhenUsed/>
    <w:rsid w:val="00EA315B"/>
    <w:rPr>
      <w:vertAlign w:val="superscript"/>
    </w:rPr>
  </w:style>
  <w:style w:type="paragraph" w:styleId="PlainText">
    <w:name w:val="Plain Text"/>
    <w:basedOn w:val="Normal"/>
    <w:link w:val="PlainTextChar"/>
    <w:uiPriority w:val="99"/>
    <w:semiHidden/>
    <w:unhideWhenUsed/>
    <w:rsid w:val="00EA31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315B"/>
    <w:rPr>
      <w:rFonts w:ascii="Consolas" w:hAnsi="Consolas" w:cs="Consolas"/>
      <w:sz w:val="21"/>
      <w:szCs w:val="21"/>
      <w:lang w:val="en-US"/>
    </w:rPr>
  </w:style>
  <w:style w:type="paragraph" w:styleId="BalloonText">
    <w:name w:val="Balloon Text"/>
    <w:basedOn w:val="Normal"/>
    <w:link w:val="BalloonTextChar"/>
    <w:uiPriority w:val="99"/>
    <w:semiHidden/>
    <w:unhideWhenUsed/>
    <w:rsid w:val="007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F9A"/>
    <w:rPr>
      <w:rFonts w:ascii="Tahoma" w:hAnsi="Tahoma" w:cs="Tahoma"/>
      <w:sz w:val="16"/>
      <w:szCs w:val="16"/>
      <w:lang w:val="en-US"/>
    </w:rPr>
  </w:style>
  <w:style w:type="character" w:customStyle="1" w:styleId="highlight">
    <w:name w:val="highlight"/>
    <w:basedOn w:val="DefaultParagraphFont"/>
    <w:rsid w:val="00785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15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15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A3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15B"/>
    <w:rPr>
      <w:sz w:val="20"/>
      <w:szCs w:val="20"/>
      <w:lang w:val="en-US"/>
    </w:rPr>
  </w:style>
  <w:style w:type="paragraph" w:styleId="NoSpacing">
    <w:name w:val="No Spacing"/>
    <w:uiPriority w:val="1"/>
    <w:qFormat/>
    <w:rsid w:val="00EA315B"/>
    <w:pPr>
      <w:spacing w:after="0" w:line="240" w:lineRule="auto"/>
    </w:pPr>
    <w:rPr>
      <w:lang w:val="en-US"/>
    </w:rPr>
  </w:style>
  <w:style w:type="paragraph" w:styleId="ListParagraph">
    <w:name w:val="List Paragraph"/>
    <w:basedOn w:val="Normal"/>
    <w:uiPriority w:val="34"/>
    <w:qFormat/>
    <w:rsid w:val="00EA315B"/>
    <w:pPr>
      <w:ind w:left="720"/>
      <w:contextualSpacing/>
    </w:pPr>
  </w:style>
  <w:style w:type="character" w:customStyle="1" w:styleId="abzacixmlChar">
    <w:name w:val="abzaci_xml Char"/>
    <w:link w:val="abzacixml"/>
    <w:locked/>
    <w:rsid w:val="00EA315B"/>
    <w:rPr>
      <w:rFonts w:ascii="Sylfaen" w:eastAsia="Times New Roman" w:hAnsi="Sylfaen" w:cs="Sylfaen"/>
      <w:b/>
      <w:sz w:val="20"/>
      <w:szCs w:val="20"/>
    </w:rPr>
  </w:style>
  <w:style w:type="paragraph" w:customStyle="1" w:styleId="abzacixml">
    <w:name w:val="abzaci_xml"/>
    <w:basedOn w:val="PlainText"/>
    <w:link w:val="abzacixmlChar"/>
    <w:autoRedefine/>
    <w:qFormat/>
    <w:rsid w:val="00EA315B"/>
    <w:pPr>
      <w:ind w:firstLine="567"/>
      <w:contextualSpacing/>
      <w:jc w:val="both"/>
    </w:pPr>
    <w:rPr>
      <w:rFonts w:ascii="Sylfaen" w:eastAsia="Times New Roman" w:hAnsi="Sylfaen" w:cs="Sylfaen"/>
      <w:b/>
      <w:sz w:val="20"/>
      <w:szCs w:val="20"/>
      <w:lang w:val="ka-GE"/>
    </w:rPr>
  </w:style>
  <w:style w:type="character" w:styleId="FootnoteReference">
    <w:name w:val="footnote reference"/>
    <w:basedOn w:val="DefaultParagraphFont"/>
    <w:uiPriority w:val="99"/>
    <w:semiHidden/>
    <w:unhideWhenUsed/>
    <w:rsid w:val="00EA315B"/>
    <w:rPr>
      <w:vertAlign w:val="superscript"/>
    </w:rPr>
  </w:style>
  <w:style w:type="paragraph" w:styleId="PlainText">
    <w:name w:val="Plain Text"/>
    <w:basedOn w:val="Normal"/>
    <w:link w:val="PlainTextChar"/>
    <w:uiPriority w:val="99"/>
    <w:semiHidden/>
    <w:unhideWhenUsed/>
    <w:rsid w:val="00EA31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315B"/>
    <w:rPr>
      <w:rFonts w:ascii="Consolas" w:hAnsi="Consolas" w:cs="Consolas"/>
      <w:sz w:val="21"/>
      <w:szCs w:val="21"/>
      <w:lang w:val="en-US"/>
    </w:rPr>
  </w:style>
  <w:style w:type="paragraph" w:styleId="BalloonText">
    <w:name w:val="Balloon Text"/>
    <w:basedOn w:val="Normal"/>
    <w:link w:val="BalloonTextChar"/>
    <w:uiPriority w:val="99"/>
    <w:semiHidden/>
    <w:unhideWhenUsed/>
    <w:rsid w:val="007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F9A"/>
    <w:rPr>
      <w:rFonts w:ascii="Tahoma" w:hAnsi="Tahoma" w:cs="Tahoma"/>
      <w:sz w:val="16"/>
      <w:szCs w:val="16"/>
      <w:lang w:val="en-US"/>
    </w:rPr>
  </w:style>
  <w:style w:type="character" w:customStyle="1" w:styleId="highlight">
    <w:name w:val="highlight"/>
    <w:basedOn w:val="DefaultParagraphFont"/>
    <w:rsid w:val="0078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7916">
      <w:bodyDiv w:val="1"/>
      <w:marLeft w:val="0"/>
      <w:marRight w:val="0"/>
      <w:marTop w:val="0"/>
      <w:marBottom w:val="0"/>
      <w:divBdr>
        <w:top w:val="none" w:sz="0" w:space="0" w:color="auto"/>
        <w:left w:val="none" w:sz="0" w:space="0" w:color="auto"/>
        <w:bottom w:val="none" w:sz="0" w:space="0" w:color="auto"/>
        <w:right w:val="none" w:sz="0" w:space="0" w:color="auto"/>
      </w:divBdr>
    </w:div>
    <w:div w:id="12817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Tsaguria</dc:creator>
  <cp:lastModifiedBy>Shorena Okropiridze</cp:lastModifiedBy>
  <cp:revision>2</cp:revision>
  <dcterms:created xsi:type="dcterms:W3CDTF">2018-04-26T07:51:00Z</dcterms:created>
  <dcterms:modified xsi:type="dcterms:W3CDTF">2018-04-26T07:51:00Z</dcterms:modified>
</cp:coreProperties>
</file>